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FF6" w:rsidRPr="00216FF6" w:rsidRDefault="00216FF6" w:rsidP="00216FF6">
      <w:pPr>
        <w:widowControl w:val="0"/>
        <w:autoSpaceDE w:val="0"/>
        <w:autoSpaceDN w:val="0"/>
        <w:adjustRightInd w:val="0"/>
        <w:jc w:val="center"/>
        <w:rPr>
          <w:rFonts w:ascii="Times New Roman" w:hAnsi="Times New Roman" w:cs="Times New Roman"/>
          <w:b/>
        </w:rPr>
      </w:pPr>
      <w:r w:rsidRPr="00216FF6">
        <w:rPr>
          <w:rFonts w:ascii="Times New Roman" w:hAnsi="Times New Roman" w:cs="Times New Roman"/>
          <w:b/>
        </w:rPr>
        <w:t>RECORDS POLICY</w:t>
      </w:r>
    </w:p>
    <w:p w:rsidR="00216FF6" w:rsidRDefault="00216FF6" w:rsidP="00216FF6">
      <w:pPr>
        <w:widowControl w:val="0"/>
        <w:autoSpaceDE w:val="0"/>
        <w:autoSpaceDN w:val="0"/>
        <w:adjustRightInd w:val="0"/>
        <w:jc w:val="center"/>
        <w:rPr>
          <w:rFonts w:ascii="Times New Roman" w:hAnsi="Times New Roman" w:cs="Times New Roman"/>
        </w:rPr>
      </w:pPr>
      <w:r>
        <w:rPr>
          <w:rFonts w:ascii="Times New Roman" w:hAnsi="Times New Roman" w:cs="Times New Roman"/>
        </w:rPr>
        <w:t>Adopted by Legislative Council under AS 40.25.123(b) on March 14, 1997,</w:t>
      </w:r>
    </w:p>
    <w:p w:rsidR="00216FF6" w:rsidRDefault="00216FF6" w:rsidP="00216FF6">
      <w:pPr>
        <w:widowControl w:val="0"/>
        <w:autoSpaceDE w:val="0"/>
        <w:autoSpaceDN w:val="0"/>
        <w:adjustRightInd w:val="0"/>
        <w:jc w:val="center"/>
        <w:rPr>
          <w:rFonts w:ascii="Times New Roman" w:hAnsi="Times New Roman" w:cs="Times New Roman"/>
        </w:rPr>
      </w:pPr>
      <w:r>
        <w:rPr>
          <w:rFonts w:ascii="Times New Roman" w:hAnsi="Times New Roman" w:cs="Times New Roman"/>
        </w:rPr>
        <w:t>Updated June 26, 2007</w:t>
      </w:r>
    </w:p>
    <w:p w:rsidR="00216FF6" w:rsidRDefault="0072692F" w:rsidP="00216FF6">
      <w:pPr>
        <w:widowControl w:val="0"/>
        <w:autoSpaceDE w:val="0"/>
        <w:autoSpaceDN w:val="0"/>
        <w:adjustRightInd w:val="0"/>
        <w:jc w:val="center"/>
        <w:rPr>
          <w:rFonts w:ascii="Times New Roman" w:hAnsi="Times New Roman" w:cs="Times New Roman"/>
        </w:rPr>
      </w:pPr>
      <w:r>
        <w:rPr>
          <w:rFonts w:ascii="Times New Roman" w:hAnsi="Times New Roman" w:cs="Times New Roman"/>
        </w:rPr>
        <w:t>Updated May 2, 2016</w:t>
      </w:r>
    </w:p>
    <w:p w:rsidR="00216FF6" w:rsidRPr="00216FF6" w:rsidRDefault="00216FF6" w:rsidP="00216FF6">
      <w:pPr>
        <w:widowControl w:val="0"/>
        <w:autoSpaceDE w:val="0"/>
        <w:autoSpaceDN w:val="0"/>
        <w:adjustRightInd w:val="0"/>
        <w:rPr>
          <w:rFonts w:ascii="Times New Roman" w:hAnsi="Times New Roman" w:cs="Times New Roman"/>
          <w:b/>
        </w:rPr>
      </w:pPr>
      <w:r w:rsidRPr="00216FF6">
        <w:rPr>
          <w:rFonts w:ascii="Times New Roman" w:hAnsi="Times New Roman" w:cs="Times New Roman"/>
          <w:b/>
        </w:rPr>
        <w:t>Section 1. Committee Records and Legislator’s Office Records.</w:t>
      </w:r>
    </w:p>
    <w:p w:rsidR="00216FF6" w:rsidRPr="00966B0A" w:rsidRDefault="00216FF6" w:rsidP="00216FF6">
      <w:pPr>
        <w:widowControl w:val="0"/>
        <w:autoSpaceDE w:val="0"/>
        <w:autoSpaceDN w:val="0"/>
        <w:adjustRightInd w:val="0"/>
        <w:rPr>
          <w:rFonts w:ascii="Times New Roman" w:hAnsi="Times New Roman" w:cs="Times New Roman"/>
          <w:b/>
        </w:rPr>
      </w:pPr>
    </w:p>
    <w:p w:rsidR="00B6774B" w:rsidRPr="00216FF6" w:rsidRDefault="00B6774B" w:rsidP="000031B5">
      <w:pPr>
        <w:pStyle w:val="ListParagraph"/>
        <w:widowControl w:val="0"/>
        <w:numPr>
          <w:ilvl w:val="0"/>
          <w:numId w:val="1"/>
        </w:numPr>
        <w:autoSpaceDE w:val="0"/>
        <w:autoSpaceDN w:val="0"/>
        <w:adjustRightInd w:val="0"/>
        <w:jc w:val="both"/>
        <w:rPr>
          <w:rFonts w:ascii="Times New Roman" w:hAnsi="Times New Roman" w:cs="Times New Roman"/>
        </w:rPr>
      </w:pPr>
      <w:r w:rsidRPr="00966B0A">
        <w:rPr>
          <w:rFonts w:ascii="Times New Roman" w:hAnsi="Times New Roman" w:cs="Times New Roman"/>
          <w:b/>
        </w:rPr>
        <w:t xml:space="preserve">Legislator’s Records, </w:t>
      </w:r>
      <w:r w:rsidRPr="0072692F">
        <w:rPr>
          <w:rFonts w:ascii="Times New Roman" w:hAnsi="Times New Roman" w:cs="Times New Roman"/>
          <w:b/>
        </w:rPr>
        <w:t>Leaving Office</w:t>
      </w:r>
      <w:r w:rsidRPr="00B6774B">
        <w:rPr>
          <w:rFonts w:ascii="Times New Roman" w:hAnsi="Times New Roman" w:cs="Times New Roman"/>
        </w:rPr>
        <w:t>.</w:t>
      </w:r>
    </w:p>
    <w:p w:rsidR="00B6774B" w:rsidRPr="009D56E1" w:rsidRDefault="00B6774B" w:rsidP="000031B5">
      <w:pPr>
        <w:widowControl w:val="0"/>
        <w:autoSpaceDE w:val="0"/>
        <w:autoSpaceDN w:val="0"/>
        <w:adjustRightInd w:val="0"/>
        <w:jc w:val="both"/>
        <w:rPr>
          <w:rFonts w:ascii="Times New Roman" w:hAnsi="Times New Roman" w:cs="Times New Roman"/>
        </w:rPr>
      </w:pPr>
      <w:r w:rsidRPr="0072692F">
        <w:rPr>
          <w:rFonts w:ascii="Times New Roman" w:hAnsi="Times New Roman" w:cs="Times New Roman"/>
        </w:rPr>
        <w:t>(a) While in Office.</w:t>
      </w:r>
      <w:r w:rsidRPr="009C1AFE">
        <w:rPr>
          <w:rFonts w:ascii="Times New Roman" w:hAnsi="Times New Roman" w:cs="Times New Roman"/>
        </w:rPr>
        <w:t xml:space="preserve"> </w:t>
      </w:r>
      <w:r>
        <w:rPr>
          <w:rFonts w:ascii="Times New Roman" w:hAnsi="Times New Roman" w:cs="Times New Roman"/>
        </w:rPr>
        <w:t xml:space="preserve">The Legislative Council finds that records of a Legislator while in the possession of that Legislator </w:t>
      </w:r>
      <w:r>
        <w:rPr>
          <w:rFonts w:ascii="Times New Roman" w:hAnsi="Times New Roman" w:cs="Times New Roman"/>
          <w:sz w:val="25"/>
          <w:szCs w:val="25"/>
        </w:rPr>
        <w:t xml:space="preserve">are </w:t>
      </w:r>
      <w:r>
        <w:rPr>
          <w:rFonts w:ascii="Times New Roman" w:hAnsi="Times New Roman" w:cs="Times New Roman"/>
        </w:rPr>
        <w:t xml:space="preserve">not public records based on the deliberative process privilege and on art. II, sec. 6, [Alaska] Constitution </w:t>
      </w:r>
      <w:r w:rsidRPr="0072692F">
        <w:rPr>
          <w:rFonts w:ascii="Times New Roman" w:hAnsi="Times New Roman" w:cs="Times New Roman"/>
        </w:rPr>
        <w:t>of the State of Alaska</w:t>
      </w:r>
      <w:r>
        <w:rPr>
          <w:rFonts w:ascii="Times New Roman" w:hAnsi="Times New Roman" w:cs="Times New Roman"/>
        </w:rPr>
        <w:t xml:space="preserve">.  </w:t>
      </w:r>
      <w:r w:rsidRPr="009D56E1">
        <w:rPr>
          <w:rFonts w:ascii="Times New Roman" w:hAnsi="Times New Roman" w:cs="Times New Roman"/>
        </w:rPr>
        <w:t xml:space="preserve">Therefore </w:t>
      </w:r>
      <w:r>
        <w:rPr>
          <w:rFonts w:ascii="Times New Roman" w:hAnsi="Times New Roman" w:cs="Times New Roman"/>
        </w:rPr>
        <w:t xml:space="preserve">a Legislator’s records are not subject to disclosure under AS 40.25.110 </w:t>
      </w:r>
      <w:r>
        <w:rPr>
          <w:rFonts w:ascii="Times New Roman" w:hAnsi="Times New Roman" w:cs="Times New Roman"/>
          <w:sz w:val="6"/>
          <w:szCs w:val="6"/>
        </w:rPr>
        <w:t>-</w:t>
      </w:r>
      <w:r>
        <w:rPr>
          <w:rFonts w:ascii="Times New Roman" w:hAnsi="Times New Roman" w:cs="Times New Roman"/>
        </w:rPr>
        <w:t xml:space="preserve"> 40.25.122. Each Legislator may, at his or her discretion, while in office or after leaving office, elect to release or not to release information from that Legislator’s own records.  However, the Council recognizes that public </w:t>
      </w:r>
      <w:r>
        <w:rPr>
          <w:rFonts w:ascii="Times New Roman" w:hAnsi="Times New Roman" w:cs="Times New Roman"/>
          <w:sz w:val="25"/>
          <w:szCs w:val="25"/>
        </w:rPr>
        <w:t xml:space="preserve">information </w:t>
      </w:r>
      <w:r>
        <w:rPr>
          <w:rFonts w:ascii="Times New Roman" w:hAnsi="Times New Roman" w:cs="Times New Roman"/>
        </w:rPr>
        <w:t>that is available from another agency or governmental entity may be obtained by any person directly from that agency even if a Legislator declines to make the same information available from the Legislator’s own records.</w:t>
      </w:r>
    </w:p>
    <w:p w:rsidR="00B6774B" w:rsidRPr="00216FF6" w:rsidRDefault="00B6774B" w:rsidP="000031B5">
      <w:pPr>
        <w:widowControl w:val="0"/>
        <w:autoSpaceDE w:val="0"/>
        <w:autoSpaceDN w:val="0"/>
        <w:adjustRightInd w:val="0"/>
        <w:jc w:val="both"/>
        <w:rPr>
          <w:rFonts w:ascii="Times New Roman" w:hAnsi="Times New Roman" w:cs="Times New Roman"/>
          <w:b/>
          <w:u w:val="single"/>
        </w:rPr>
      </w:pPr>
      <w:r w:rsidRPr="0072692F">
        <w:rPr>
          <w:rFonts w:ascii="Times New Roman" w:hAnsi="Times New Roman" w:cs="Times New Roman"/>
        </w:rPr>
        <w:t>(b) Incapacity of a Legislator. The Legislative Council finds that the records of a</w:t>
      </w:r>
      <w:r w:rsidR="00D41EDB" w:rsidRPr="0072692F">
        <w:rPr>
          <w:rFonts w:ascii="Times New Roman" w:hAnsi="Times New Roman" w:cs="Times New Roman"/>
        </w:rPr>
        <w:t xml:space="preserve"> </w:t>
      </w:r>
      <w:r w:rsidRPr="0072692F">
        <w:rPr>
          <w:rFonts w:ascii="Times New Roman" w:hAnsi="Times New Roman" w:cs="Times New Roman"/>
        </w:rPr>
        <w:t>Legislator who becomes incapacitated while in office are not public records and are</w:t>
      </w:r>
      <w:r w:rsidR="00D41EDB" w:rsidRPr="0072692F">
        <w:rPr>
          <w:rFonts w:ascii="Times New Roman" w:hAnsi="Times New Roman" w:cs="Times New Roman"/>
        </w:rPr>
        <w:t xml:space="preserve"> </w:t>
      </w:r>
      <w:r w:rsidRPr="0072692F">
        <w:rPr>
          <w:rFonts w:ascii="Times New Roman" w:hAnsi="Times New Roman" w:cs="Times New Roman"/>
        </w:rPr>
        <w:t>protected under (a) of this section. Records of an incapacitated Legislator shall only</w:t>
      </w:r>
      <w:r w:rsidR="00D41EDB" w:rsidRPr="0072692F">
        <w:rPr>
          <w:rFonts w:ascii="Times New Roman" w:hAnsi="Times New Roman" w:cs="Times New Roman"/>
        </w:rPr>
        <w:t xml:space="preserve"> </w:t>
      </w:r>
      <w:r w:rsidRPr="0072692F">
        <w:rPr>
          <w:rFonts w:ascii="Times New Roman" w:hAnsi="Times New Roman" w:cs="Times New Roman"/>
        </w:rPr>
        <w:t xml:space="preserve">be released during the period </w:t>
      </w:r>
      <w:r w:rsidRPr="0072692F">
        <w:rPr>
          <w:rFonts w:ascii="Times New Roman" w:hAnsi="Times New Roman" w:cs="Times New Roman"/>
          <w:sz w:val="30"/>
          <w:szCs w:val="30"/>
        </w:rPr>
        <w:t xml:space="preserve">of </w:t>
      </w:r>
      <w:r w:rsidRPr="0072692F">
        <w:rPr>
          <w:rFonts w:ascii="Times New Roman" w:hAnsi="Times New Roman" w:cs="Times New Roman"/>
        </w:rPr>
        <w:t>incapacity if the Legislator executed a waiver and</w:t>
      </w:r>
      <w:r w:rsidR="00D41EDB" w:rsidRPr="0072692F">
        <w:rPr>
          <w:rFonts w:ascii="Times New Roman" w:hAnsi="Times New Roman" w:cs="Times New Roman"/>
        </w:rPr>
        <w:t xml:space="preserve"> </w:t>
      </w:r>
      <w:r w:rsidRPr="0072692F">
        <w:rPr>
          <w:rFonts w:ascii="Times New Roman" w:hAnsi="Times New Roman" w:cs="Times New Roman"/>
        </w:rPr>
        <w:t xml:space="preserve">release under (d) of this </w:t>
      </w:r>
      <w:r w:rsidR="00D41EDB" w:rsidRPr="0072692F">
        <w:rPr>
          <w:rFonts w:ascii="Times New Roman" w:hAnsi="Times New Roman" w:cs="Times New Roman"/>
        </w:rPr>
        <w:t>section</w:t>
      </w:r>
      <w:r w:rsidR="000031B5" w:rsidRPr="0072692F">
        <w:rPr>
          <w:rFonts w:ascii="Times New Roman" w:hAnsi="Times New Roman" w:cs="Times New Roman"/>
        </w:rPr>
        <w:t xml:space="preserve"> before incapacity</w:t>
      </w:r>
    </w:p>
    <w:p w:rsidR="00B6774B" w:rsidRPr="00216FF6" w:rsidRDefault="00B6774B" w:rsidP="000031B5">
      <w:pPr>
        <w:widowControl w:val="0"/>
        <w:autoSpaceDE w:val="0"/>
        <w:autoSpaceDN w:val="0"/>
        <w:adjustRightInd w:val="0"/>
        <w:jc w:val="both"/>
        <w:rPr>
          <w:rFonts w:ascii="Times New Roman" w:hAnsi="Times New Roman" w:cs="Times New Roman"/>
          <w:b/>
          <w:u w:val="single"/>
        </w:rPr>
      </w:pPr>
      <w:r w:rsidRPr="0072692F">
        <w:rPr>
          <w:rFonts w:ascii="Times New Roman" w:hAnsi="Times New Roman" w:cs="Times New Roman"/>
        </w:rPr>
        <w:t>(c) Death of a Legislator. The Legislative Council finds that the records of a</w:t>
      </w:r>
      <w:r w:rsidR="00D41EDB" w:rsidRPr="0072692F">
        <w:rPr>
          <w:rFonts w:ascii="Times New Roman" w:hAnsi="Times New Roman" w:cs="Times New Roman"/>
        </w:rPr>
        <w:t xml:space="preserve"> </w:t>
      </w:r>
      <w:r w:rsidRPr="0072692F">
        <w:rPr>
          <w:rFonts w:ascii="Times New Roman" w:hAnsi="Times New Roman" w:cs="Times New Roman"/>
        </w:rPr>
        <w:t>Legislator who dies</w:t>
      </w:r>
      <w:r w:rsidRPr="005C0BD5">
        <w:rPr>
          <w:rFonts w:ascii="Times New Roman" w:hAnsi="Times New Roman" w:cs="Times New Roman"/>
        </w:rPr>
        <w:t xml:space="preserve"> </w:t>
      </w:r>
      <w:r w:rsidRPr="0072692F">
        <w:rPr>
          <w:rFonts w:ascii="Times New Roman" w:hAnsi="Times New Roman" w:cs="Times New Roman"/>
        </w:rPr>
        <w:t xml:space="preserve">in office are not </w:t>
      </w:r>
      <w:r w:rsidR="00D41EDB" w:rsidRPr="0072692F">
        <w:rPr>
          <w:rFonts w:ascii="Times New Roman" w:hAnsi="Times New Roman" w:cs="Times New Roman"/>
        </w:rPr>
        <w:t>public</w:t>
      </w:r>
      <w:r w:rsidRPr="0072692F">
        <w:rPr>
          <w:rFonts w:ascii="Times New Roman" w:hAnsi="Times New Roman" w:cs="Times New Roman"/>
        </w:rPr>
        <w:t xml:space="preserve"> records and are </w:t>
      </w:r>
      <w:r w:rsidR="00D41EDB" w:rsidRPr="0072692F">
        <w:rPr>
          <w:rFonts w:ascii="Times New Roman" w:hAnsi="Times New Roman" w:cs="Times New Roman"/>
        </w:rPr>
        <w:t>protected</w:t>
      </w:r>
      <w:r w:rsidRPr="0072692F">
        <w:rPr>
          <w:rFonts w:ascii="Times New Roman" w:hAnsi="Times New Roman" w:cs="Times New Roman"/>
        </w:rPr>
        <w:t xml:space="preserve"> under (a) of</w:t>
      </w:r>
      <w:r w:rsidR="00D41EDB" w:rsidRPr="0072692F">
        <w:rPr>
          <w:rFonts w:ascii="Times New Roman" w:hAnsi="Times New Roman" w:cs="Times New Roman"/>
        </w:rPr>
        <w:t xml:space="preserve"> </w:t>
      </w:r>
      <w:r w:rsidRPr="0072692F">
        <w:rPr>
          <w:rFonts w:ascii="Times New Roman" w:hAnsi="Times New Roman" w:cs="Times New Roman"/>
        </w:rPr>
        <w:t xml:space="preserve">this section and remain </w:t>
      </w:r>
      <w:r w:rsidR="00D41EDB" w:rsidRPr="0072692F">
        <w:rPr>
          <w:rFonts w:ascii="Times New Roman" w:hAnsi="Times New Roman" w:cs="Times New Roman"/>
        </w:rPr>
        <w:t>protected</w:t>
      </w:r>
      <w:r w:rsidRPr="0072692F">
        <w:rPr>
          <w:rFonts w:ascii="Times New Roman" w:hAnsi="Times New Roman" w:cs="Times New Roman"/>
        </w:rPr>
        <w:t xml:space="preserve"> after death. Records of a </w:t>
      </w:r>
      <w:r w:rsidR="0060399F" w:rsidRPr="0072692F">
        <w:rPr>
          <w:rFonts w:ascii="Times New Roman" w:hAnsi="Times New Roman" w:cs="Times New Roman"/>
        </w:rPr>
        <w:t xml:space="preserve">Legislator </w:t>
      </w:r>
      <w:r w:rsidRPr="0072692F">
        <w:rPr>
          <w:rFonts w:ascii="Times New Roman" w:hAnsi="Times New Roman" w:cs="Times New Roman"/>
        </w:rPr>
        <w:t xml:space="preserve">who </w:t>
      </w:r>
      <w:proofErr w:type="spellStart"/>
      <w:r w:rsidRPr="0072692F">
        <w:rPr>
          <w:rFonts w:ascii="Times New Roman" w:hAnsi="Times New Roman" w:cs="Times New Roman"/>
        </w:rPr>
        <w:t>diesmay</w:t>
      </w:r>
      <w:proofErr w:type="spellEnd"/>
      <w:r w:rsidR="00D41EDB" w:rsidRPr="0072692F">
        <w:rPr>
          <w:rFonts w:ascii="Times New Roman" w:hAnsi="Times New Roman" w:cs="Times New Roman"/>
        </w:rPr>
        <w:t xml:space="preserve"> </w:t>
      </w:r>
      <w:r w:rsidRPr="005C0BD5">
        <w:rPr>
          <w:rFonts w:ascii="Times New Roman" w:hAnsi="Times New Roman" w:cs="Times New Roman"/>
        </w:rPr>
        <w:t xml:space="preserve">only </w:t>
      </w:r>
      <w:r w:rsidRPr="0072692F">
        <w:rPr>
          <w:rFonts w:ascii="Times New Roman" w:hAnsi="Times New Roman" w:cs="Times New Roman"/>
        </w:rPr>
        <w:t>be released if the Legislator executed a waiver and release under (d) of this</w:t>
      </w:r>
      <w:r w:rsidR="00D41EDB" w:rsidRPr="0072692F">
        <w:rPr>
          <w:rFonts w:ascii="Times New Roman" w:hAnsi="Times New Roman" w:cs="Times New Roman"/>
        </w:rPr>
        <w:t xml:space="preserve"> </w:t>
      </w:r>
      <w:r w:rsidRPr="0072692F">
        <w:rPr>
          <w:rFonts w:ascii="Times New Roman" w:hAnsi="Times New Roman" w:cs="Times New Roman"/>
        </w:rPr>
        <w:t>section.</w:t>
      </w:r>
    </w:p>
    <w:p w:rsidR="00D41EDB" w:rsidRDefault="00B6774B" w:rsidP="000031B5">
      <w:pPr>
        <w:widowControl w:val="0"/>
        <w:autoSpaceDE w:val="0"/>
        <w:autoSpaceDN w:val="0"/>
        <w:adjustRightInd w:val="0"/>
        <w:jc w:val="both"/>
        <w:rPr>
          <w:rFonts w:ascii="Times New Roman" w:hAnsi="Times New Roman" w:cs="Times New Roman"/>
          <w:b/>
          <w:u w:val="single"/>
        </w:rPr>
      </w:pPr>
      <w:r w:rsidRPr="0072692F">
        <w:rPr>
          <w:rFonts w:ascii="Times New Roman" w:hAnsi="Times New Roman" w:cs="Times New Roman"/>
        </w:rPr>
        <w:t>(d) Waiver and Release. The Legislative Affairs Agency shall provide a form to</w:t>
      </w:r>
      <w:r w:rsidR="00D41EDB" w:rsidRPr="0072692F">
        <w:rPr>
          <w:rFonts w:ascii="Times New Roman" w:hAnsi="Times New Roman" w:cs="Times New Roman"/>
        </w:rPr>
        <w:t xml:space="preserve"> </w:t>
      </w:r>
      <w:r w:rsidRPr="0072692F">
        <w:rPr>
          <w:rFonts w:ascii="Times New Roman" w:hAnsi="Times New Roman" w:cs="Times New Roman"/>
        </w:rPr>
        <w:t>each Legislator at the beginning of each Legislature or after a Legislator is</w:t>
      </w:r>
      <w:r w:rsidR="00D41EDB" w:rsidRPr="0072692F">
        <w:rPr>
          <w:rFonts w:ascii="Times New Roman" w:hAnsi="Times New Roman" w:cs="Times New Roman"/>
        </w:rPr>
        <w:t xml:space="preserve"> </w:t>
      </w:r>
      <w:r w:rsidRPr="0072692F">
        <w:rPr>
          <w:rFonts w:ascii="Times New Roman" w:hAnsi="Times New Roman" w:cs="Times New Roman"/>
        </w:rPr>
        <w:t>appointed to allow the Legislator to</w:t>
      </w:r>
      <w:r w:rsidRPr="005C0BD5">
        <w:rPr>
          <w:rFonts w:ascii="Times New Roman" w:hAnsi="Times New Roman" w:cs="Times New Roman"/>
        </w:rPr>
        <w:t xml:space="preserve"> elect </w:t>
      </w:r>
      <w:proofErr w:type="spellStart"/>
      <w:r w:rsidRPr="005C0BD5">
        <w:rPr>
          <w:rFonts w:ascii="Times New Roman" w:hAnsi="Times New Roman" w:cs="Times New Roman"/>
        </w:rPr>
        <w:t>how</w:t>
      </w:r>
      <w:r w:rsidRPr="0072692F">
        <w:rPr>
          <w:rFonts w:ascii="Times New Roman" w:hAnsi="Times New Roman" w:cs="Times New Roman"/>
        </w:rPr>
        <w:t>his</w:t>
      </w:r>
      <w:proofErr w:type="spellEnd"/>
      <w:r w:rsidRPr="0072692F">
        <w:rPr>
          <w:rFonts w:ascii="Times New Roman" w:hAnsi="Times New Roman" w:cs="Times New Roman"/>
        </w:rPr>
        <w:t xml:space="preserve"> or her records</w:t>
      </w:r>
      <w:r w:rsidRPr="005C0BD5">
        <w:rPr>
          <w:rFonts w:ascii="Times New Roman" w:hAnsi="Times New Roman" w:cs="Times New Roman"/>
        </w:rPr>
        <w:t xml:space="preserve"> will be treated</w:t>
      </w:r>
      <w:r w:rsidRPr="005C0BD5">
        <w:rPr>
          <w:rFonts w:ascii="Times New Roman" w:hAnsi="Times New Roman" w:cs="Times New Roman"/>
          <w:b/>
          <w:u w:val="single"/>
        </w:rPr>
        <w:t xml:space="preserve"> </w:t>
      </w:r>
      <w:r w:rsidR="00D41EDB" w:rsidRPr="0072692F">
        <w:rPr>
          <w:rFonts w:ascii="Times New Roman" w:hAnsi="Times New Roman" w:cs="Times New Roman"/>
        </w:rPr>
        <w:t xml:space="preserve">upon </w:t>
      </w:r>
      <w:r w:rsidRPr="0072692F">
        <w:rPr>
          <w:rFonts w:ascii="Times New Roman" w:hAnsi="Times New Roman" w:cs="Times New Roman"/>
        </w:rPr>
        <w:t>the incapacity or death of the Legislator. Each Legislator may amend the form at any time. The Legislator may elect to waive and release his or her records upon</w:t>
      </w:r>
      <w:r w:rsidR="00D41EDB" w:rsidRPr="0072692F">
        <w:rPr>
          <w:rFonts w:ascii="Times New Roman" w:hAnsi="Times New Roman" w:cs="Times New Roman"/>
        </w:rPr>
        <w:t xml:space="preserve"> </w:t>
      </w:r>
      <w:r w:rsidRPr="0072692F">
        <w:rPr>
          <w:rFonts w:ascii="Times New Roman" w:hAnsi="Times New Roman" w:cs="Times New Roman"/>
        </w:rPr>
        <w:t xml:space="preserve">incapacity or </w:t>
      </w:r>
      <w:proofErr w:type="gramStart"/>
      <w:r w:rsidRPr="0072692F">
        <w:rPr>
          <w:rFonts w:ascii="Times New Roman" w:hAnsi="Times New Roman" w:cs="Times New Roman"/>
        </w:rPr>
        <w:t>death, and</w:t>
      </w:r>
      <w:proofErr w:type="gramEnd"/>
      <w:r w:rsidRPr="0072692F">
        <w:rPr>
          <w:rFonts w:ascii="Times New Roman" w:hAnsi="Times New Roman" w:cs="Times New Roman"/>
        </w:rPr>
        <w:t xml:space="preserve"> shall </w:t>
      </w:r>
      <w:proofErr w:type="spellStart"/>
      <w:r w:rsidRPr="0072692F">
        <w:rPr>
          <w:rFonts w:ascii="Times New Roman" w:hAnsi="Times New Roman" w:cs="Times New Roman"/>
        </w:rPr>
        <w:t>directto</w:t>
      </w:r>
      <w:proofErr w:type="spellEnd"/>
      <w:r w:rsidRPr="0072692F">
        <w:rPr>
          <w:rFonts w:ascii="Times New Roman" w:hAnsi="Times New Roman" w:cs="Times New Roman"/>
        </w:rPr>
        <w:t xml:space="preserve"> whom the records shall be released</w:t>
      </w:r>
      <w:r w:rsidRPr="005C0BD5">
        <w:rPr>
          <w:rFonts w:ascii="Times New Roman" w:hAnsi="Times New Roman" w:cs="Times New Roman"/>
        </w:rPr>
        <w:t xml:space="preserve">. </w:t>
      </w:r>
      <w:r w:rsidRPr="0072692F">
        <w:rPr>
          <w:rFonts w:ascii="Times New Roman" w:hAnsi="Times New Roman" w:cs="Times New Roman"/>
        </w:rPr>
        <w:t>The</w:t>
      </w:r>
      <w:r w:rsidR="00D41EDB" w:rsidRPr="0072692F">
        <w:rPr>
          <w:rFonts w:ascii="Times New Roman" w:hAnsi="Times New Roman" w:cs="Times New Roman"/>
        </w:rPr>
        <w:t xml:space="preserve"> </w:t>
      </w:r>
      <w:r w:rsidRPr="0072692F">
        <w:rPr>
          <w:rFonts w:ascii="Times New Roman" w:hAnsi="Times New Roman" w:cs="Times New Roman"/>
        </w:rPr>
        <w:t xml:space="preserve">records of a Legislator that fails or refuses to execute the form will be </w:t>
      </w:r>
      <w:r w:rsidR="00D41EDB" w:rsidRPr="0072692F">
        <w:rPr>
          <w:rFonts w:ascii="Times New Roman" w:hAnsi="Times New Roman" w:cs="Times New Roman"/>
        </w:rPr>
        <w:t>protected under (a) and (c)</w:t>
      </w:r>
      <w:r w:rsidRPr="0072692F">
        <w:rPr>
          <w:rFonts w:ascii="Times New Roman" w:hAnsi="Times New Roman" w:cs="Times New Roman"/>
        </w:rPr>
        <w:t xml:space="preserve"> of this section, will not be public records, and will not be released</w:t>
      </w:r>
      <w:r w:rsidRPr="005C0BD5">
        <w:rPr>
          <w:rFonts w:ascii="Times New Roman" w:hAnsi="Times New Roman" w:cs="Times New Roman"/>
        </w:rPr>
        <w:t>.</w:t>
      </w:r>
      <w:r w:rsidR="00D41EDB">
        <w:rPr>
          <w:rFonts w:ascii="Times New Roman" w:hAnsi="Times New Roman" w:cs="Times New Roman"/>
          <w:b/>
          <w:u w:val="single"/>
        </w:rPr>
        <w:t xml:space="preserve"> </w:t>
      </w:r>
    </w:p>
    <w:p w:rsidR="00F561E1" w:rsidRPr="00216FF6" w:rsidRDefault="00D41EDB" w:rsidP="000031B5">
      <w:pPr>
        <w:widowControl w:val="0"/>
        <w:autoSpaceDE w:val="0"/>
        <w:autoSpaceDN w:val="0"/>
        <w:adjustRightInd w:val="0"/>
        <w:jc w:val="both"/>
        <w:rPr>
          <w:rFonts w:ascii="Times New Roman" w:hAnsi="Times New Roman" w:cs="Times New Roman"/>
          <w:b/>
          <w:u w:val="single"/>
        </w:rPr>
      </w:pPr>
      <w:r w:rsidRPr="0072692F">
        <w:rPr>
          <w:rFonts w:ascii="Times New Roman" w:hAnsi="Times New Roman" w:cs="Times New Roman"/>
        </w:rPr>
        <w:t>(e)</w:t>
      </w:r>
      <w:r w:rsidR="00B6774B" w:rsidRPr="0072692F">
        <w:rPr>
          <w:rFonts w:ascii="Times New Roman" w:hAnsi="Times New Roman" w:cs="Times New Roman"/>
        </w:rPr>
        <w:t xml:space="preserve"> Responsibility for Records. Each Legislator is responsible for organizing</w:t>
      </w:r>
      <w:r w:rsidRPr="0072692F">
        <w:rPr>
          <w:rFonts w:ascii="Times New Roman" w:hAnsi="Times New Roman" w:cs="Times New Roman"/>
        </w:rPr>
        <w:t xml:space="preserve"> </w:t>
      </w:r>
      <w:r w:rsidR="00B6774B" w:rsidRPr="0072692F">
        <w:rPr>
          <w:rFonts w:ascii="Times New Roman" w:hAnsi="Times New Roman" w:cs="Times New Roman"/>
        </w:rPr>
        <w:t>maintaining, and storing his or her records. When organizing, maintaining, and</w:t>
      </w:r>
      <w:r w:rsidRPr="0072692F">
        <w:rPr>
          <w:rFonts w:ascii="Times New Roman" w:hAnsi="Times New Roman" w:cs="Times New Roman"/>
        </w:rPr>
        <w:t xml:space="preserve"> </w:t>
      </w:r>
      <w:r w:rsidR="00B6774B" w:rsidRPr="0072692F">
        <w:rPr>
          <w:rFonts w:ascii="Times New Roman" w:hAnsi="Times New Roman" w:cs="Times New Roman"/>
        </w:rPr>
        <w:t>storing records, and when making a decision to release records, each Legislator</w:t>
      </w:r>
      <w:r w:rsidRPr="0072692F">
        <w:rPr>
          <w:rFonts w:ascii="Times New Roman" w:hAnsi="Times New Roman" w:cs="Times New Roman"/>
        </w:rPr>
        <w:t xml:space="preserve"> </w:t>
      </w:r>
      <w:r w:rsidR="00B6774B" w:rsidRPr="0072692F">
        <w:rPr>
          <w:rFonts w:ascii="Times New Roman" w:hAnsi="Times New Roman" w:cs="Times New Roman"/>
        </w:rPr>
        <w:t>should consider the privacy interests of a person identified in the records, state and</w:t>
      </w:r>
      <w:r w:rsidRPr="0072692F">
        <w:rPr>
          <w:rFonts w:ascii="Times New Roman" w:hAnsi="Times New Roman" w:cs="Times New Roman"/>
        </w:rPr>
        <w:t xml:space="preserve"> </w:t>
      </w:r>
      <w:r w:rsidR="00B6774B" w:rsidRPr="0072692F">
        <w:rPr>
          <w:rFonts w:ascii="Times New Roman" w:hAnsi="Times New Roman" w:cs="Times New Roman"/>
        </w:rPr>
        <w:t>federal confidentiality laws, and confidentiality requirements imposed by law or</w:t>
      </w:r>
      <w:r w:rsidRPr="0072692F">
        <w:rPr>
          <w:rFonts w:ascii="Times New Roman" w:hAnsi="Times New Roman" w:cs="Times New Roman"/>
        </w:rPr>
        <w:t xml:space="preserve"> </w:t>
      </w:r>
      <w:r w:rsidR="00B6774B" w:rsidRPr="0072692F">
        <w:rPr>
          <w:rFonts w:ascii="Times New Roman" w:hAnsi="Times New Roman" w:cs="Times New Roman"/>
        </w:rPr>
        <w:t>agreement. While a Legislator is in office and subject to the availability of storage</w:t>
      </w:r>
      <w:r w:rsidRPr="0072692F">
        <w:rPr>
          <w:rFonts w:ascii="Times New Roman" w:hAnsi="Times New Roman" w:cs="Times New Roman"/>
        </w:rPr>
        <w:t xml:space="preserve"> </w:t>
      </w:r>
      <w:r w:rsidR="00B6774B" w:rsidRPr="0072692F">
        <w:rPr>
          <w:rFonts w:ascii="Times New Roman" w:hAnsi="Times New Roman" w:cs="Times New Roman"/>
        </w:rPr>
        <w:t xml:space="preserve">space, the Legislative Affairs </w:t>
      </w:r>
      <w:r w:rsidRPr="0072692F">
        <w:rPr>
          <w:rFonts w:ascii="Times New Roman" w:hAnsi="Times New Roman" w:cs="Times New Roman"/>
        </w:rPr>
        <w:t>Agency will store records of a Legislator</w:t>
      </w:r>
      <w:r w:rsidR="00B6774B" w:rsidRPr="0072692F">
        <w:rPr>
          <w:rFonts w:ascii="Times New Roman" w:hAnsi="Times New Roman" w:cs="Times New Roman"/>
        </w:rPr>
        <w:t xml:space="preserve"> for not more</w:t>
      </w:r>
      <w:r w:rsidRPr="0072692F">
        <w:rPr>
          <w:rFonts w:ascii="Times New Roman" w:hAnsi="Times New Roman" w:cs="Times New Roman"/>
        </w:rPr>
        <w:t xml:space="preserve"> </w:t>
      </w:r>
      <w:r w:rsidR="00B6774B" w:rsidRPr="0072692F">
        <w:rPr>
          <w:rFonts w:ascii="Times New Roman" w:hAnsi="Times New Roman" w:cs="Times New Roman"/>
        </w:rPr>
        <w:t>than five years. If a Legislator dies</w:t>
      </w:r>
      <w:r w:rsidR="00B6774B" w:rsidRPr="005C0BD5">
        <w:rPr>
          <w:rFonts w:ascii="Times New Roman" w:hAnsi="Times New Roman" w:cs="Times New Roman"/>
        </w:rPr>
        <w:t xml:space="preserve"> </w:t>
      </w:r>
      <w:r w:rsidR="00B6774B" w:rsidRPr="0072692F">
        <w:rPr>
          <w:rFonts w:ascii="Times New Roman" w:hAnsi="Times New Roman" w:cs="Times New Roman"/>
        </w:rPr>
        <w:t>or leaves office and has not removed, or</w:t>
      </w:r>
      <w:r w:rsidRPr="0072692F">
        <w:rPr>
          <w:rFonts w:ascii="Times New Roman" w:hAnsi="Times New Roman" w:cs="Times New Roman"/>
        </w:rPr>
        <w:t xml:space="preserve"> </w:t>
      </w:r>
      <w:r w:rsidR="00B6774B" w:rsidRPr="0072692F">
        <w:rPr>
          <w:rFonts w:ascii="Times New Roman" w:hAnsi="Times New Roman" w:cs="Times New Roman"/>
        </w:rPr>
        <w:t>provided for the removal of</w:t>
      </w:r>
      <w:r w:rsidR="00B6774B" w:rsidRPr="005C0BD5">
        <w:rPr>
          <w:rFonts w:ascii="Times New Roman" w:hAnsi="Times New Roman" w:cs="Times New Roman"/>
        </w:rPr>
        <w:t xml:space="preserve">, </w:t>
      </w:r>
      <w:r w:rsidR="00B6774B" w:rsidRPr="0072692F">
        <w:rPr>
          <w:rFonts w:ascii="Times New Roman" w:hAnsi="Times New Roman" w:cs="Times New Roman"/>
        </w:rPr>
        <w:t>his or her records from property provided by or</w:t>
      </w:r>
      <w:r w:rsidRPr="0072692F">
        <w:rPr>
          <w:rFonts w:ascii="Times New Roman" w:hAnsi="Times New Roman" w:cs="Times New Roman"/>
        </w:rPr>
        <w:t xml:space="preserve"> </w:t>
      </w:r>
      <w:r w:rsidR="00B6774B" w:rsidRPr="0072692F">
        <w:rPr>
          <w:rFonts w:ascii="Times New Roman" w:hAnsi="Times New Roman" w:cs="Times New Roman"/>
        </w:rPr>
        <w:t xml:space="preserve">controlled by the Legislature, the Legislative Affairs </w:t>
      </w:r>
      <w:r w:rsidRPr="0072692F">
        <w:rPr>
          <w:rFonts w:ascii="Times New Roman" w:hAnsi="Times New Roman" w:cs="Times New Roman"/>
        </w:rPr>
        <w:t>Agency</w:t>
      </w:r>
      <w:r w:rsidR="00B6774B" w:rsidRPr="0072692F">
        <w:rPr>
          <w:rFonts w:ascii="Times New Roman" w:hAnsi="Times New Roman" w:cs="Times New Roman"/>
        </w:rPr>
        <w:t xml:space="preserve"> will store the records</w:t>
      </w:r>
      <w:r w:rsidRPr="0072692F">
        <w:rPr>
          <w:rFonts w:ascii="Times New Roman" w:hAnsi="Times New Roman" w:cs="Times New Roman"/>
        </w:rPr>
        <w:t xml:space="preserve"> </w:t>
      </w:r>
      <w:r w:rsidR="00B6774B" w:rsidRPr="0072692F">
        <w:rPr>
          <w:rFonts w:ascii="Times New Roman" w:hAnsi="Times New Roman" w:cs="Times New Roman"/>
        </w:rPr>
        <w:t xml:space="preserve">for 90 days Records of a Legislator </w:t>
      </w:r>
      <w:r w:rsidRPr="0072692F">
        <w:rPr>
          <w:rFonts w:ascii="Times New Roman" w:hAnsi="Times New Roman" w:cs="Times New Roman"/>
        </w:rPr>
        <w:t>remaining</w:t>
      </w:r>
      <w:r w:rsidR="00B6774B" w:rsidRPr="0072692F">
        <w:rPr>
          <w:rFonts w:ascii="Times New Roman" w:hAnsi="Times New Roman" w:cs="Times New Roman"/>
        </w:rPr>
        <w:t xml:space="preserve"> in the possession of the Legislative</w:t>
      </w:r>
      <w:r w:rsidRPr="0072692F">
        <w:rPr>
          <w:rFonts w:ascii="Times New Roman" w:hAnsi="Times New Roman" w:cs="Times New Roman"/>
        </w:rPr>
        <w:t xml:space="preserve"> </w:t>
      </w:r>
      <w:r w:rsidR="00B6774B" w:rsidRPr="0072692F">
        <w:rPr>
          <w:rFonts w:ascii="Times New Roman" w:hAnsi="Times New Roman" w:cs="Times New Roman"/>
        </w:rPr>
        <w:t>Affairs Agency after this 90-day period will be confidentially destroyed.</w:t>
      </w:r>
    </w:p>
    <w:p w:rsidR="00216FF6" w:rsidRDefault="00216FF6" w:rsidP="000031B5">
      <w:pPr>
        <w:widowControl w:val="0"/>
        <w:autoSpaceDE w:val="0"/>
        <w:autoSpaceDN w:val="0"/>
        <w:adjustRightInd w:val="0"/>
        <w:jc w:val="both"/>
        <w:rPr>
          <w:rFonts w:ascii="Times New Roman" w:hAnsi="Times New Roman" w:cs="Times New Roman"/>
        </w:rPr>
      </w:pPr>
    </w:p>
    <w:p w:rsidR="00B6774B" w:rsidRPr="00D41EDB" w:rsidRDefault="00B6774B" w:rsidP="000031B5">
      <w:pPr>
        <w:widowControl w:val="0"/>
        <w:autoSpaceDE w:val="0"/>
        <w:autoSpaceDN w:val="0"/>
        <w:adjustRightInd w:val="0"/>
        <w:jc w:val="both"/>
        <w:rPr>
          <w:rFonts w:ascii="Times New Roman" w:hAnsi="Times New Roman" w:cs="Times New Roman"/>
          <w:sz w:val="25"/>
          <w:szCs w:val="25"/>
        </w:rPr>
      </w:pPr>
      <w:r w:rsidRPr="00216FF6">
        <w:rPr>
          <w:rFonts w:ascii="Times New Roman" w:hAnsi="Times New Roman" w:cs="Times New Roman"/>
          <w:b/>
        </w:rPr>
        <w:lastRenderedPageBreak/>
        <w:t>2. Committee Records.</w:t>
      </w:r>
      <w:r>
        <w:rPr>
          <w:rFonts w:ascii="Times New Roman" w:hAnsi="Times New Roman" w:cs="Times New Roman"/>
        </w:rPr>
        <w:t xml:space="preserve"> Records of a standing, special or joint committee </w:t>
      </w:r>
      <w:r>
        <w:rPr>
          <w:rFonts w:ascii="Times New Roman" w:hAnsi="Times New Roman" w:cs="Times New Roman"/>
          <w:sz w:val="25"/>
          <w:szCs w:val="25"/>
        </w:rPr>
        <w:t>of the</w:t>
      </w:r>
      <w:r w:rsidR="00D41EDB">
        <w:rPr>
          <w:rFonts w:ascii="Times New Roman" w:hAnsi="Times New Roman" w:cs="Times New Roman"/>
          <w:sz w:val="25"/>
          <w:szCs w:val="25"/>
        </w:rPr>
        <w:t xml:space="preserve"> </w:t>
      </w:r>
      <w:r>
        <w:rPr>
          <w:rFonts w:ascii="Times New Roman" w:hAnsi="Times New Roman" w:cs="Times New Roman"/>
        </w:rPr>
        <w:t xml:space="preserve">type listed in </w:t>
      </w:r>
      <w:r w:rsidR="00D41EDB">
        <w:rPr>
          <w:rFonts w:ascii="Times New Roman" w:hAnsi="Times New Roman" w:cs="Times New Roman"/>
        </w:rPr>
        <w:t>Uniform</w:t>
      </w:r>
      <w:r>
        <w:rPr>
          <w:rFonts w:ascii="Times New Roman" w:hAnsi="Times New Roman" w:cs="Times New Roman"/>
        </w:rPr>
        <w:t xml:space="preserve"> Rule 23(f) and in the possession of the committee are public</w:t>
      </w:r>
      <w:r w:rsidR="00D41EDB">
        <w:rPr>
          <w:rFonts w:ascii="Times New Roman" w:hAnsi="Times New Roman" w:cs="Times New Roman"/>
          <w:sz w:val="25"/>
          <w:szCs w:val="25"/>
        </w:rPr>
        <w:t xml:space="preserve"> </w:t>
      </w:r>
      <w:r>
        <w:rPr>
          <w:rFonts w:ascii="Times New Roman" w:hAnsi="Times New Roman" w:cs="Times New Roman"/>
        </w:rPr>
        <w:t xml:space="preserve">records and shall be made available by the committee </w:t>
      </w:r>
      <w:r>
        <w:rPr>
          <w:rFonts w:ascii="Times New Roman" w:hAnsi="Times New Roman" w:cs="Times New Roman"/>
          <w:sz w:val="25"/>
          <w:szCs w:val="25"/>
        </w:rPr>
        <w:t xml:space="preserve">to a requestor </w:t>
      </w:r>
      <w:r>
        <w:rPr>
          <w:rFonts w:ascii="Times New Roman" w:hAnsi="Times New Roman" w:cs="Times New Roman"/>
        </w:rPr>
        <w:t>within 15 days after</w:t>
      </w:r>
      <w:r w:rsidR="00D41EDB">
        <w:rPr>
          <w:rFonts w:ascii="Times New Roman" w:hAnsi="Times New Roman" w:cs="Times New Roman"/>
          <w:sz w:val="25"/>
          <w:szCs w:val="25"/>
        </w:rPr>
        <w:t xml:space="preserve"> </w:t>
      </w:r>
      <w:r>
        <w:rPr>
          <w:rFonts w:ascii="Times New Roman" w:hAnsi="Times New Roman" w:cs="Times New Roman"/>
        </w:rPr>
        <w:t xml:space="preserve">receipt of a request that describes the records sought in </w:t>
      </w:r>
      <w:r>
        <w:rPr>
          <w:rFonts w:ascii="Times New Roman" w:hAnsi="Times New Roman" w:cs="Times New Roman"/>
          <w:sz w:val="25"/>
          <w:szCs w:val="25"/>
        </w:rPr>
        <w:t xml:space="preserve">sufficient </w:t>
      </w:r>
      <w:r>
        <w:rPr>
          <w:rFonts w:ascii="Times New Roman" w:hAnsi="Times New Roman" w:cs="Times New Roman"/>
        </w:rPr>
        <w:t>detail to enable the</w:t>
      </w:r>
      <w:r w:rsidR="00D41EDB">
        <w:rPr>
          <w:rFonts w:ascii="Times New Roman" w:hAnsi="Times New Roman" w:cs="Times New Roman"/>
          <w:sz w:val="25"/>
          <w:szCs w:val="25"/>
        </w:rPr>
        <w:t xml:space="preserve"> </w:t>
      </w:r>
      <w:r>
        <w:rPr>
          <w:rFonts w:ascii="Times New Roman" w:hAnsi="Times New Roman" w:cs="Times New Roman"/>
        </w:rPr>
        <w:t>committee to locate the records. The Legislative Council finds under AS 40.25.110(d)</w:t>
      </w:r>
      <w:r w:rsidR="00D41EDB">
        <w:rPr>
          <w:rFonts w:ascii="Times New Roman" w:hAnsi="Times New Roman" w:cs="Times New Roman"/>
          <w:sz w:val="25"/>
          <w:szCs w:val="25"/>
        </w:rPr>
        <w:t xml:space="preserve"> </w:t>
      </w:r>
      <w:r>
        <w:rPr>
          <w:rFonts w:ascii="Times New Roman" w:hAnsi="Times New Roman" w:cs="Times New Roman"/>
          <w:sz w:val="25"/>
          <w:szCs w:val="25"/>
        </w:rPr>
        <w:t xml:space="preserve">that it is in the public </w:t>
      </w:r>
      <w:r>
        <w:rPr>
          <w:rFonts w:ascii="Times New Roman" w:hAnsi="Times New Roman" w:cs="Times New Roman"/>
        </w:rPr>
        <w:t xml:space="preserve">interest </w:t>
      </w:r>
      <w:r>
        <w:rPr>
          <w:rFonts w:ascii="Times New Roman" w:hAnsi="Times New Roman" w:cs="Times New Roman"/>
          <w:sz w:val="25"/>
          <w:szCs w:val="25"/>
        </w:rPr>
        <w:t xml:space="preserve">to </w:t>
      </w:r>
      <w:r>
        <w:rPr>
          <w:rFonts w:ascii="Times New Roman" w:hAnsi="Times New Roman" w:cs="Times New Roman"/>
        </w:rPr>
        <w:t xml:space="preserve">make committee </w:t>
      </w:r>
      <w:r>
        <w:rPr>
          <w:rFonts w:ascii="Times New Roman" w:hAnsi="Times New Roman" w:cs="Times New Roman"/>
          <w:sz w:val="25"/>
          <w:szCs w:val="25"/>
        </w:rPr>
        <w:t xml:space="preserve">records readily </w:t>
      </w:r>
      <w:r>
        <w:rPr>
          <w:rFonts w:ascii="Times New Roman" w:hAnsi="Times New Roman" w:cs="Times New Roman"/>
        </w:rPr>
        <w:t>accessible to any</w:t>
      </w:r>
      <w:r w:rsidR="00D41EDB">
        <w:rPr>
          <w:rFonts w:ascii="Times New Roman" w:hAnsi="Times New Roman" w:cs="Times New Roman"/>
          <w:sz w:val="25"/>
          <w:szCs w:val="25"/>
        </w:rPr>
        <w:t xml:space="preserve"> </w:t>
      </w:r>
      <w:r>
        <w:rPr>
          <w:rFonts w:ascii="Times New Roman" w:hAnsi="Times New Roman" w:cs="Times New Roman"/>
        </w:rPr>
        <w:t xml:space="preserve">interested </w:t>
      </w:r>
      <w:r>
        <w:rPr>
          <w:rFonts w:ascii="Times New Roman" w:hAnsi="Times New Roman" w:cs="Times New Roman"/>
          <w:sz w:val="25"/>
          <w:szCs w:val="25"/>
        </w:rPr>
        <w:t xml:space="preserve">person, so no fee may </w:t>
      </w:r>
      <w:r>
        <w:rPr>
          <w:rFonts w:ascii="Times New Roman" w:hAnsi="Times New Roman" w:cs="Times New Roman"/>
        </w:rPr>
        <w:t>be charged for the production of records by a committee under this subsection.</w:t>
      </w:r>
    </w:p>
    <w:p w:rsidR="00216FF6" w:rsidRDefault="00216FF6" w:rsidP="000031B5">
      <w:pPr>
        <w:widowControl w:val="0"/>
        <w:autoSpaceDE w:val="0"/>
        <w:autoSpaceDN w:val="0"/>
        <w:adjustRightInd w:val="0"/>
        <w:jc w:val="both"/>
        <w:rPr>
          <w:rFonts w:ascii="Times New Roman" w:hAnsi="Times New Roman" w:cs="Times New Roman"/>
        </w:rPr>
      </w:pPr>
    </w:p>
    <w:p w:rsidR="00B6774B" w:rsidRDefault="00B6774B" w:rsidP="000031B5">
      <w:pPr>
        <w:widowControl w:val="0"/>
        <w:autoSpaceDE w:val="0"/>
        <w:autoSpaceDN w:val="0"/>
        <w:adjustRightInd w:val="0"/>
        <w:jc w:val="both"/>
        <w:rPr>
          <w:rFonts w:ascii="Times New Roman" w:hAnsi="Times New Roman" w:cs="Times New Roman"/>
        </w:rPr>
      </w:pPr>
      <w:r w:rsidRPr="00216FF6">
        <w:rPr>
          <w:rFonts w:ascii="Times New Roman" w:hAnsi="Times New Roman" w:cs="Times New Roman"/>
          <w:b/>
          <w:sz w:val="25"/>
          <w:szCs w:val="25"/>
        </w:rPr>
        <w:t>3. Authority.</w:t>
      </w:r>
      <w:r>
        <w:rPr>
          <w:rFonts w:ascii="Times New Roman" w:hAnsi="Times New Roman" w:cs="Times New Roman"/>
          <w:sz w:val="25"/>
          <w:szCs w:val="25"/>
        </w:rPr>
        <w:t xml:space="preserve"> </w:t>
      </w:r>
      <w:r>
        <w:rPr>
          <w:rFonts w:ascii="Times New Roman" w:hAnsi="Times New Roman" w:cs="Times New Roman"/>
        </w:rPr>
        <w:t>The Legislative Council adopts this records policy under authority</w:t>
      </w:r>
      <w:r w:rsidR="00D41EDB">
        <w:rPr>
          <w:rFonts w:ascii="Times New Roman" w:hAnsi="Times New Roman" w:cs="Times New Roman"/>
        </w:rPr>
        <w:t xml:space="preserve"> </w:t>
      </w:r>
      <w:r>
        <w:rPr>
          <w:rFonts w:ascii="Times New Roman" w:hAnsi="Times New Roman" w:cs="Times New Roman"/>
        </w:rPr>
        <w:t>granted in AS 40.25.123(b) and AS 24.20.060.</w:t>
      </w:r>
    </w:p>
    <w:p w:rsidR="00B6774B" w:rsidRDefault="00B6774B" w:rsidP="000031B5">
      <w:pPr>
        <w:widowControl w:val="0"/>
        <w:autoSpaceDE w:val="0"/>
        <w:autoSpaceDN w:val="0"/>
        <w:adjustRightInd w:val="0"/>
        <w:jc w:val="both"/>
        <w:rPr>
          <w:rFonts w:ascii="Times New Roman" w:hAnsi="Times New Roman" w:cs="Times New Roman"/>
        </w:rPr>
      </w:pPr>
    </w:p>
    <w:p w:rsidR="00B6774B" w:rsidRPr="00B6774B" w:rsidRDefault="00B6774B" w:rsidP="000031B5">
      <w:pPr>
        <w:widowControl w:val="0"/>
        <w:autoSpaceDE w:val="0"/>
        <w:autoSpaceDN w:val="0"/>
        <w:adjustRightInd w:val="0"/>
        <w:jc w:val="both"/>
        <w:rPr>
          <w:rFonts w:ascii="Times New Roman" w:hAnsi="Times New Roman" w:cs="Times New Roman"/>
          <w:b/>
        </w:rPr>
      </w:pPr>
      <w:r w:rsidRPr="00B6774B">
        <w:rPr>
          <w:rFonts w:ascii="Times New Roman" w:hAnsi="Times New Roman" w:cs="Times New Roman"/>
          <w:b/>
        </w:rPr>
        <w:t>Section II. Legislative Affairs Agency Records.</w:t>
      </w:r>
    </w:p>
    <w:p w:rsidR="00B6774B" w:rsidRDefault="00B6774B" w:rsidP="000031B5">
      <w:pPr>
        <w:widowControl w:val="0"/>
        <w:autoSpaceDE w:val="0"/>
        <w:autoSpaceDN w:val="0"/>
        <w:adjustRightInd w:val="0"/>
        <w:jc w:val="both"/>
        <w:rPr>
          <w:rFonts w:ascii="Times New Roman" w:hAnsi="Times New Roman" w:cs="Times New Roman"/>
          <w:sz w:val="32"/>
          <w:szCs w:val="32"/>
        </w:rPr>
      </w:pPr>
    </w:p>
    <w:p w:rsidR="00B6774B" w:rsidRPr="00216FF6" w:rsidRDefault="00B6774B" w:rsidP="000031B5">
      <w:pPr>
        <w:pStyle w:val="ListParagraph"/>
        <w:widowControl w:val="0"/>
        <w:numPr>
          <w:ilvl w:val="0"/>
          <w:numId w:val="2"/>
        </w:numPr>
        <w:autoSpaceDE w:val="0"/>
        <w:autoSpaceDN w:val="0"/>
        <w:adjustRightInd w:val="0"/>
        <w:jc w:val="both"/>
        <w:rPr>
          <w:rFonts w:ascii="Times New Roman" w:hAnsi="Times New Roman" w:cs="Times New Roman"/>
          <w:b/>
        </w:rPr>
      </w:pPr>
      <w:r w:rsidRPr="00216FF6">
        <w:rPr>
          <w:rFonts w:ascii="Times New Roman" w:hAnsi="Times New Roman" w:cs="Times New Roman"/>
          <w:b/>
        </w:rPr>
        <w:t>Records Requests and Charges.</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(a) Public records of the Legislative Affairs Agency (LAA) are open for public</w:t>
      </w:r>
      <w:r w:rsidR="00D41EDB">
        <w:rPr>
          <w:rFonts w:ascii="Times New Roman" w:hAnsi="Times New Roman" w:cs="Times New Roman"/>
        </w:rPr>
        <w:t xml:space="preserve"> </w:t>
      </w:r>
      <w:r>
        <w:rPr>
          <w:rFonts w:ascii="Times New Roman" w:hAnsi="Times New Roman" w:cs="Times New Roman"/>
        </w:rPr>
        <w:t>inspection during regular office hours except as noted in items 2, 3, and 4 under Section</w:t>
      </w:r>
      <w:r w:rsidR="00D41EDB">
        <w:rPr>
          <w:rFonts w:ascii="Times New Roman" w:hAnsi="Times New Roman" w:cs="Times New Roman"/>
        </w:rPr>
        <w:t xml:space="preserve"> </w:t>
      </w:r>
      <w:r>
        <w:rPr>
          <w:rFonts w:ascii="Times New Roman" w:hAnsi="Times New Roman" w:cs="Times New Roman"/>
        </w:rPr>
        <w:t>II of this policy. Members of the public may copy public records using Agency</w:t>
      </w:r>
      <w:r w:rsidR="007939D8">
        <w:rPr>
          <w:rFonts w:ascii="Times New Roman" w:hAnsi="Times New Roman" w:cs="Times New Roman"/>
        </w:rPr>
        <w:t xml:space="preserve"> </w:t>
      </w:r>
      <w:r>
        <w:rPr>
          <w:rFonts w:ascii="Times New Roman" w:hAnsi="Times New Roman" w:cs="Times New Roman"/>
        </w:rPr>
        <w:t xml:space="preserve">photocopying equipment </w:t>
      </w:r>
      <w:proofErr w:type="gramStart"/>
      <w:r>
        <w:rPr>
          <w:rFonts w:ascii="Times New Roman" w:hAnsi="Times New Roman" w:cs="Times New Roman"/>
        </w:rPr>
        <w:t>as long as</w:t>
      </w:r>
      <w:proofErr w:type="gramEnd"/>
      <w:r>
        <w:rPr>
          <w:rFonts w:ascii="Times New Roman" w:hAnsi="Times New Roman" w:cs="Times New Roman"/>
        </w:rPr>
        <w:t xml:space="preserve"> the copy machine is not needed for Agency business</w:t>
      </w:r>
      <w:r w:rsidR="007939D8">
        <w:rPr>
          <w:rFonts w:ascii="Times New Roman" w:hAnsi="Times New Roman" w:cs="Times New Roman"/>
        </w:rPr>
        <w:t xml:space="preserve"> </w:t>
      </w:r>
      <w:r>
        <w:rPr>
          <w:rFonts w:ascii="Times New Roman" w:hAnsi="Times New Roman" w:cs="Times New Roman"/>
        </w:rPr>
        <w:t>and the copy cost is reimbursed to LAA.</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(b) If a request for a public record is received from a member of the public who does</w:t>
      </w:r>
      <w:r w:rsidR="007939D8">
        <w:rPr>
          <w:rFonts w:ascii="Times New Roman" w:hAnsi="Times New Roman" w:cs="Times New Roman"/>
        </w:rPr>
        <w:t xml:space="preserve"> </w:t>
      </w:r>
      <w:r>
        <w:rPr>
          <w:rFonts w:ascii="Times New Roman" w:hAnsi="Times New Roman" w:cs="Times New Roman"/>
        </w:rPr>
        <w:t>not reside in the Capital, that person will be notified that public records are available for</w:t>
      </w:r>
      <w:r w:rsidR="007939D8">
        <w:rPr>
          <w:rFonts w:ascii="Times New Roman" w:hAnsi="Times New Roman" w:cs="Times New Roman"/>
        </w:rPr>
        <w:t xml:space="preserve"> </w:t>
      </w:r>
      <w:r>
        <w:rPr>
          <w:rFonts w:ascii="Times New Roman" w:hAnsi="Times New Roman" w:cs="Times New Roman"/>
        </w:rPr>
        <w:t>inspection and that the requestor or a representative may come into the Agency during</w:t>
      </w:r>
      <w:r w:rsidR="007939D8">
        <w:rPr>
          <w:rFonts w:ascii="Times New Roman" w:hAnsi="Times New Roman" w:cs="Times New Roman"/>
        </w:rPr>
        <w:t xml:space="preserve"> </w:t>
      </w:r>
      <w:r>
        <w:rPr>
          <w:rFonts w:ascii="Times New Roman" w:hAnsi="Times New Roman" w:cs="Times New Roman"/>
        </w:rPr>
        <w:t>regular office hours and inspect those records.</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(c) Requests for public records and the name or names of the requestor are a public</w:t>
      </w:r>
      <w:r w:rsidR="000031B5">
        <w:rPr>
          <w:rFonts w:ascii="Times New Roman" w:hAnsi="Times New Roman" w:cs="Times New Roman"/>
        </w:rPr>
        <w:t xml:space="preserve"> </w:t>
      </w:r>
      <w:r>
        <w:rPr>
          <w:rFonts w:ascii="Times New Roman" w:hAnsi="Times New Roman" w:cs="Times New Roman"/>
        </w:rPr>
        <w:t>record. Copies of public records provided to a member of the public by the Legislative</w:t>
      </w:r>
      <w:r w:rsidR="000031B5">
        <w:rPr>
          <w:rFonts w:ascii="Times New Roman" w:hAnsi="Times New Roman" w:cs="Times New Roman"/>
        </w:rPr>
        <w:t xml:space="preserve"> </w:t>
      </w:r>
      <w:r>
        <w:rPr>
          <w:rFonts w:ascii="Times New Roman" w:hAnsi="Times New Roman" w:cs="Times New Roman"/>
        </w:rPr>
        <w:t>Affairs Agency will automatically be forwarded to the person or persons about whom the</w:t>
      </w:r>
      <w:r w:rsidR="000031B5">
        <w:rPr>
          <w:rFonts w:ascii="Times New Roman" w:hAnsi="Times New Roman" w:cs="Times New Roman"/>
        </w:rPr>
        <w:t xml:space="preserve"> </w:t>
      </w:r>
      <w:r>
        <w:rPr>
          <w:rFonts w:ascii="Times New Roman" w:hAnsi="Times New Roman" w:cs="Times New Roman"/>
        </w:rPr>
        <w:t>information is requested.</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(d) The Legislative Affairs Agency will give on request and payment of the</w:t>
      </w:r>
      <w:r w:rsidR="007939D8">
        <w:rPr>
          <w:rFonts w:ascii="Times New Roman" w:hAnsi="Times New Roman" w:cs="Times New Roman"/>
        </w:rPr>
        <w:t xml:space="preserve"> </w:t>
      </w:r>
      <w:r>
        <w:rPr>
          <w:rFonts w:ascii="Times New Roman" w:hAnsi="Times New Roman" w:cs="Times New Roman"/>
        </w:rPr>
        <w:t xml:space="preserve">appropriate fee a copy of the public record. Copying public records will be </w:t>
      </w:r>
      <w:r w:rsidR="007939D8">
        <w:rPr>
          <w:rFonts w:ascii="Times New Roman" w:hAnsi="Times New Roman" w:cs="Times New Roman"/>
        </w:rPr>
        <w:t>made</w:t>
      </w:r>
      <w:r>
        <w:rPr>
          <w:rFonts w:ascii="Times New Roman" w:hAnsi="Times New Roman" w:cs="Times New Roman"/>
        </w:rPr>
        <w:t xml:space="preserve"> as work</w:t>
      </w:r>
      <w:r w:rsidR="007939D8">
        <w:rPr>
          <w:rFonts w:ascii="Times New Roman" w:hAnsi="Times New Roman" w:cs="Times New Roman"/>
        </w:rPr>
        <w:t xml:space="preserve"> </w:t>
      </w:r>
      <w:r>
        <w:rPr>
          <w:rFonts w:ascii="Times New Roman" w:hAnsi="Times New Roman" w:cs="Times New Roman"/>
        </w:rPr>
        <w:t>schedules allow and will not be given precedence over or interfere with the business of</w:t>
      </w:r>
      <w:r w:rsidR="007939D8">
        <w:rPr>
          <w:rFonts w:ascii="Times New Roman" w:hAnsi="Times New Roman" w:cs="Times New Roman"/>
        </w:rPr>
        <w:t xml:space="preserve"> </w:t>
      </w:r>
      <w:r>
        <w:rPr>
          <w:rFonts w:ascii="Times New Roman" w:hAnsi="Times New Roman" w:cs="Times New Roman"/>
        </w:rPr>
        <w:t>the Legislature or the Agency.</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(e) Fees for copying Legislative Affairs Agency public records are set by the</w:t>
      </w:r>
      <w:r w:rsidR="007939D8">
        <w:rPr>
          <w:rFonts w:ascii="Times New Roman" w:hAnsi="Times New Roman" w:cs="Times New Roman"/>
        </w:rPr>
        <w:t xml:space="preserve"> </w:t>
      </w:r>
      <w:r>
        <w:rPr>
          <w:rFonts w:ascii="Times New Roman" w:hAnsi="Times New Roman" w:cs="Times New Roman"/>
        </w:rPr>
        <w:t>Executive Director of the Agency. If a requestor has not paid the fee required for the</w:t>
      </w:r>
      <w:r w:rsidR="007939D8">
        <w:rPr>
          <w:rFonts w:ascii="Times New Roman" w:hAnsi="Times New Roman" w:cs="Times New Roman"/>
        </w:rPr>
        <w:t xml:space="preserve"> </w:t>
      </w:r>
      <w:r>
        <w:rPr>
          <w:rFonts w:ascii="Times New Roman" w:hAnsi="Times New Roman" w:cs="Times New Roman"/>
        </w:rPr>
        <w:t>record, or if their check has not been honored by their bank, no further research requests</w:t>
      </w:r>
      <w:r w:rsidR="007939D8">
        <w:rPr>
          <w:rFonts w:ascii="Times New Roman" w:hAnsi="Times New Roman" w:cs="Times New Roman"/>
        </w:rPr>
        <w:t xml:space="preserve"> </w:t>
      </w:r>
      <w:r>
        <w:rPr>
          <w:rFonts w:ascii="Times New Roman" w:hAnsi="Times New Roman" w:cs="Times New Roman"/>
        </w:rPr>
        <w:t xml:space="preserve">will be performed for the requestor until any amount </w:t>
      </w:r>
      <w:r>
        <w:rPr>
          <w:rFonts w:ascii="Times New Roman" w:hAnsi="Times New Roman" w:cs="Times New Roman"/>
          <w:sz w:val="25"/>
          <w:szCs w:val="25"/>
        </w:rPr>
        <w:t xml:space="preserve">owing </w:t>
      </w:r>
      <w:r>
        <w:rPr>
          <w:rFonts w:ascii="Times New Roman" w:hAnsi="Times New Roman" w:cs="Times New Roman"/>
        </w:rPr>
        <w:t>is paid in full. The Executive</w:t>
      </w:r>
      <w:r w:rsidR="007939D8">
        <w:rPr>
          <w:rFonts w:ascii="Times New Roman" w:hAnsi="Times New Roman" w:cs="Times New Roman"/>
        </w:rPr>
        <w:t xml:space="preserve"> </w:t>
      </w:r>
      <w:r>
        <w:rPr>
          <w:rFonts w:ascii="Times New Roman" w:hAnsi="Times New Roman" w:cs="Times New Roman"/>
        </w:rPr>
        <w:t>Director may reduce or waive a fee if, in the opinion of the Executive Director, the</w:t>
      </w:r>
      <w:r w:rsidR="007939D8">
        <w:rPr>
          <w:rFonts w:ascii="Times New Roman" w:hAnsi="Times New Roman" w:cs="Times New Roman"/>
        </w:rPr>
        <w:t xml:space="preserve"> </w:t>
      </w:r>
      <w:r>
        <w:rPr>
          <w:rFonts w:ascii="Times New Roman" w:hAnsi="Times New Roman" w:cs="Times New Roman"/>
        </w:rPr>
        <w:t>reduction is in the public interest.</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(f) Copies of 10 pages or less are allowed to members of the public at no cost. The</w:t>
      </w:r>
      <w:r w:rsidR="007939D8">
        <w:rPr>
          <w:rFonts w:ascii="Times New Roman" w:hAnsi="Times New Roman" w:cs="Times New Roman"/>
        </w:rPr>
        <w:t xml:space="preserve"> </w:t>
      </w:r>
      <w:r>
        <w:rPr>
          <w:rFonts w:ascii="Times New Roman" w:hAnsi="Times New Roman" w:cs="Times New Roman"/>
        </w:rPr>
        <w:t>current charge for any copy project that exceeds 10 pages is $ .25 per image. A two sided</w:t>
      </w:r>
      <w:r w:rsidR="007939D8">
        <w:rPr>
          <w:rFonts w:ascii="Times New Roman" w:hAnsi="Times New Roman" w:cs="Times New Roman"/>
        </w:rPr>
        <w:t xml:space="preserve"> </w:t>
      </w:r>
      <w:r>
        <w:rPr>
          <w:rFonts w:ascii="Times New Roman" w:hAnsi="Times New Roman" w:cs="Times New Roman"/>
        </w:rPr>
        <w:t>copy costs $ .50.</w:t>
      </w:r>
    </w:p>
    <w:p w:rsidR="00B6774B" w:rsidRP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(g) The current charge for recordings of committee meetings is $1.00 per cassette.</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(h) Personnel and materials costs will be charged for requests for records provided by</w:t>
      </w:r>
      <w:r w:rsidR="007939D8">
        <w:rPr>
          <w:rFonts w:ascii="Times New Roman" w:hAnsi="Times New Roman" w:cs="Times New Roman"/>
        </w:rPr>
        <w:t xml:space="preserve"> </w:t>
      </w:r>
      <w:r>
        <w:rPr>
          <w:rFonts w:ascii="Times New Roman" w:hAnsi="Times New Roman" w:cs="Times New Roman"/>
        </w:rPr>
        <w:t>electronic media. The cost will vary depending on the time required to prepare the</w:t>
      </w:r>
      <w:r w:rsidR="007939D8">
        <w:rPr>
          <w:rFonts w:ascii="Times New Roman" w:hAnsi="Times New Roman" w:cs="Times New Roman"/>
        </w:rPr>
        <w:t xml:space="preserve"> </w:t>
      </w:r>
      <w:r>
        <w:rPr>
          <w:rFonts w:ascii="Times New Roman" w:hAnsi="Times New Roman" w:cs="Times New Roman"/>
        </w:rPr>
        <w:t>information requested.</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If the production of records for one requester in a calendar month exceeds 5</w:t>
      </w:r>
      <w:r w:rsidR="007939D8">
        <w:rPr>
          <w:rFonts w:ascii="Times New Roman" w:hAnsi="Times New Roman" w:cs="Times New Roman"/>
        </w:rPr>
        <w:t xml:space="preserve"> </w:t>
      </w:r>
      <w:r>
        <w:rPr>
          <w:rFonts w:ascii="Times New Roman" w:hAnsi="Times New Roman" w:cs="Times New Roman"/>
        </w:rPr>
        <w:t>person-hours, the Agency shall require the requester to pay the personnel and copying</w:t>
      </w:r>
      <w:r w:rsidR="007939D8">
        <w:rPr>
          <w:rFonts w:ascii="Times New Roman" w:hAnsi="Times New Roman" w:cs="Times New Roman"/>
        </w:rPr>
        <w:t xml:space="preserve"> </w:t>
      </w:r>
      <w:r>
        <w:rPr>
          <w:rFonts w:ascii="Times New Roman" w:hAnsi="Times New Roman" w:cs="Times New Roman"/>
        </w:rPr>
        <w:t xml:space="preserve">costs </w:t>
      </w:r>
      <w:r>
        <w:rPr>
          <w:rFonts w:ascii="Times New Roman" w:hAnsi="Times New Roman" w:cs="Times New Roman"/>
        </w:rPr>
        <w:lastRenderedPageBreak/>
        <w:t>required during the month to complete the search and copying tasks. The requester</w:t>
      </w:r>
      <w:r w:rsidR="007939D8">
        <w:rPr>
          <w:rFonts w:ascii="Times New Roman" w:hAnsi="Times New Roman" w:cs="Times New Roman"/>
        </w:rPr>
        <w:t xml:space="preserve"> </w:t>
      </w:r>
      <w:r>
        <w:rPr>
          <w:rFonts w:ascii="Times New Roman" w:hAnsi="Times New Roman" w:cs="Times New Roman"/>
        </w:rPr>
        <w:t>will be notified of the estimated cost of the research and be required to submit a check or</w:t>
      </w:r>
      <w:r w:rsidR="007939D8">
        <w:rPr>
          <w:rFonts w:ascii="Times New Roman" w:hAnsi="Times New Roman" w:cs="Times New Roman"/>
        </w:rPr>
        <w:t xml:space="preserve"> </w:t>
      </w:r>
      <w:r>
        <w:rPr>
          <w:rFonts w:ascii="Times New Roman" w:hAnsi="Times New Roman" w:cs="Times New Roman"/>
        </w:rPr>
        <w:t>cash for the amount. The Agency will cash the check before any research begins. If the</w:t>
      </w:r>
      <w:r w:rsidR="007939D8">
        <w:rPr>
          <w:rFonts w:ascii="Times New Roman" w:hAnsi="Times New Roman" w:cs="Times New Roman"/>
        </w:rPr>
        <w:t xml:space="preserve"> </w:t>
      </w:r>
      <w:r>
        <w:rPr>
          <w:rFonts w:ascii="Times New Roman" w:hAnsi="Times New Roman" w:cs="Times New Roman"/>
        </w:rPr>
        <w:t>research exceeds the original estimate subsequent payments will be requested, received</w:t>
      </w:r>
      <w:r w:rsidR="007939D8">
        <w:rPr>
          <w:rFonts w:ascii="Times New Roman" w:hAnsi="Times New Roman" w:cs="Times New Roman"/>
        </w:rPr>
        <w:t xml:space="preserve"> </w:t>
      </w:r>
      <w:r>
        <w:rPr>
          <w:rFonts w:ascii="Times New Roman" w:hAnsi="Times New Roman" w:cs="Times New Roman"/>
        </w:rPr>
        <w:t>and cashed before research continues. This section does not prohibit the Agency from</w:t>
      </w:r>
      <w:r w:rsidR="007939D8">
        <w:rPr>
          <w:rFonts w:ascii="Times New Roman" w:hAnsi="Times New Roman" w:cs="Times New Roman"/>
        </w:rPr>
        <w:t xml:space="preserve"> </w:t>
      </w:r>
      <w:r>
        <w:rPr>
          <w:rFonts w:ascii="Times New Roman" w:hAnsi="Times New Roman" w:cs="Times New Roman"/>
        </w:rPr>
        <w:t>charging for a research and copying project which was not originally anticipated to take 5</w:t>
      </w:r>
      <w:r w:rsidR="007939D8">
        <w:rPr>
          <w:rFonts w:ascii="Times New Roman" w:hAnsi="Times New Roman" w:cs="Times New Roman"/>
        </w:rPr>
        <w:t xml:space="preserve"> </w:t>
      </w:r>
      <w:r>
        <w:rPr>
          <w:rFonts w:ascii="Times New Roman" w:hAnsi="Times New Roman" w:cs="Times New Roman"/>
        </w:rPr>
        <w:t>person-hours but did take that amount of time to complete.</w:t>
      </w:r>
    </w:p>
    <w:p w:rsidR="00216FF6" w:rsidRDefault="00216FF6" w:rsidP="000031B5">
      <w:pPr>
        <w:widowControl w:val="0"/>
        <w:autoSpaceDE w:val="0"/>
        <w:autoSpaceDN w:val="0"/>
        <w:adjustRightInd w:val="0"/>
        <w:jc w:val="both"/>
        <w:rPr>
          <w:rFonts w:ascii="Times New Roman" w:hAnsi="Times New Roman" w:cs="Times New Roman"/>
        </w:rPr>
      </w:pPr>
    </w:p>
    <w:p w:rsidR="00216FF6" w:rsidRPr="007939D8" w:rsidRDefault="00B6774B" w:rsidP="000031B5">
      <w:pPr>
        <w:widowControl w:val="0"/>
        <w:autoSpaceDE w:val="0"/>
        <w:autoSpaceDN w:val="0"/>
        <w:adjustRightInd w:val="0"/>
        <w:jc w:val="both"/>
        <w:rPr>
          <w:rFonts w:ascii="Times New Roman" w:hAnsi="Times New Roman" w:cs="Times New Roman"/>
          <w:b/>
        </w:rPr>
      </w:pPr>
      <w:r w:rsidRPr="00216FF6">
        <w:rPr>
          <w:rFonts w:ascii="Times New Roman" w:hAnsi="Times New Roman" w:cs="Times New Roman"/>
          <w:b/>
        </w:rPr>
        <w:t>2. Personnel Records.</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(a) In order to protect applicant’s and the employee’s right to privacy, the</w:t>
      </w:r>
      <w:r w:rsidR="007939D8">
        <w:rPr>
          <w:rFonts w:ascii="Times New Roman" w:hAnsi="Times New Roman" w:cs="Times New Roman"/>
        </w:rPr>
        <w:t xml:space="preserve"> </w:t>
      </w:r>
      <w:r>
        <w:rPr>
          <w:rFonts w:ascii="Times New Roman" w:hAnsi="Times New Roman" w:cs="Times New Roman"/>
        </w:rPr>
        <w:t>recruitment, personnel and payroll records maintained by the Legislative Affairs Agency</w:t>
      </w:r>
      <w:r w:rsidR="007939D8">
        <w:rPr>
          <w:rFonts w:ascii="Times New Roman" w:hAnsi="Times New Roman" w:cs="Times New Roman"/>
        </w:rPr>
        <w:t xml:space="preserve"> </w:t>
      </w:r>
      <w:r>
        <w:rPr>
          <w:rFonts w:ascii="Times New Roman" w:hAnsi="Times New Roman" w:cs="Times New Roman"/>
        </w:rPr>
        <w:t>Personnel Office are considered confidential and are not open to public inspection except</w:t>
      </w:r>
      <w:r w:rsidR="007939D8">
        <w:rPr>
          <w:rFonts w:ascii="Times New Roman" w:hAnsi="Times New Roman" w:cs="Times New Roman"/>
        </w:rPr>
        <w:t xml:space="preserve"> </w:t>
      </w:r>
      <w:r>
        <w:rPr>
          <w:rFonts w:ascii="Times New Roman" w:hAnsi="Times New Roman" w:cs="Times New Roman"/>
        </w:rPr>
        <w:t>as provided in this section and in (3) of this section. The LAA Personnel Office will not</w:t>
      </w:r>
      <w:r w:rsidR="007939D8">
        <w:rPr>
          <w:rFonts w:ascii="Times New Roman" w:hAnsi="Times New Roman" w:cs="Times New Roman"/>
        </w:rPr>
        <w:t xml:space="preserve"> </w:t>
      </w:r>
      <w:r>
        <w:rPr>
          <w:rFonts w:ascii="Times New Roman" w:hAnsi="Times New Roman" w:cs="Times New Roman"/>
        </w:rPr>
        <w:t>give out home addresses or telephone numbers to the public or other employees except</w:t>
      </w:r>
      <w:r w:rsidR="007939D8">
        <w:rPr>
          <w:rFonts w:ascii="Times New Roman" w:hAnsi="Times New Roman" w:cs="Times New Roman"/>
        </w:rPr>
        <w:t xml:space="preserve"> </w:t>
      </w:r>
      <w:r>
        <w:rPr>
          <w:rFonts w:ascii="Times New Roman" w:hAnsi="Times New Roman" w:cs="Times New Roman"/>
        </w:rPr>
        <w:t>that:</w:t>
      </w:r>
    </w:p>
    <w:p w:rsidR="00B6774B" w:rsidRDefault="00B6774B" w:rsidP="000031B5">
      <w:pPr>
        <w:widowControl w:val="0"/>
        <w:autoSpaceDE w:val="0"/>
        <w:autoSpaceDN w:val="0"/>
        <w:adjustRightInd w:val="0"/>
        <w:ind w:left="720"/>
        <w:jc w:val="both"/>
        <w:rPr>
          <w:rFonts w:ascii="Times New Roman" w:hAnsi="Times New Roman" w:cs="Times New Roman"/>
        </w:rPr>
      </w:pPr>
      <w:r>
        <w:rPr>
          <w:rFonts w:ascii="Times New Roman" w:hAnsi="Times New Roman" w:cs="Times New Roman"/>
        </w:rPr>
        <w:t xml:space="preserve">1. Appointing authorities and </w:t>
      </w:r>
      <w:proofErr w:type="spellStart"/>
      <w:r>
        <w:rPr>
          <w:rFonts w:ascii="Times New Roman" w:hAnsi="Times New Roman" w:cs="Times New Roman"/>
        </w:rPr>
        <w:t>supervisor’s</w:t>
      </w:r>
      <w:proofErr w:type="spellEnd"/>
      <w:r>
        <w:rPr>
          <w:rFonts w:ascii="Times New Roman" w:hAnsi="Times New Roman" w:cs="Times New Roman"/>
        </w:rPr>
        <w:t xml:space="preserve"> have access to this information for</w:t>
      </w:r>
      <w:r w:rsidR="007939D8">
        <w:rPr>
          <w:rFonts w:ascii="Times New Roman" w:hAnsi="Times New Roman" w:cs="Times New Roman"/>
        </w:rPr>
        <w:t xml:space="preserve"> </w:t>
      </w:r>
      <w:r>
        <w:rPr>
          <w:rFonts w:ascii="Times New Roman" w:hAnsi="Times New Roman" w:cs="Times New Roman"/>
        </w:rPr>
        <w:t>employees they supervise.</w:t>
      </w:r>
    </w:p>
    <w:p w:rsidR="00B6774B" w:rsidRDefault="00B6774B" w:rsidP="000031B5">
      <w:pPr>
        <w:widowControl w:val="0"/>
        <w:autoSpaceDE w:val="0"/>
        <w:autoSpaceDN w:val="0"/>
        <w:adjustRightInd w:val="0"/>
        <w:ind w:left="720"/>
        <w:jc w:val="both"/>
        <w:rPr>
          <w:rFonts w:ascii="Times New Roman" w:hAnsi="Times New Roman" w:cs="Times New Roman"/>
        </w:rPr>
      </w:pPr>
      <w:r>
        <w:rPr>
          <w:rFonts w:ascii="Times New Roman" w:hAnsi="Times New Roman" w:cs="Times New Roman"/>
        </w:rPr>
        <w:t>2. Agency personnel responsible for mail distribution have access to this information</w:t>
      </w:r>
      <w:r w:rsidR="007939D8">
        <w:rPr>
          <w:rFonts w:ascii="Times New Roman" w:hAnsi="Times New Roman" w:cs="Times New Roman"/>
        </w:rPr>
        <w:t xml:space="preserve"> </w:t>
      </w:r>
      <w:r>
        <w:rPr>
          <w:rFonts w:ascii="Times New Roman" w:hAnsi="Times New Roman" w:cs="Times New Roman"/>
        </w:rPr>
        <w:t>as needed to forward personal mail received at an office address.</w:t>
      </w:r>
    </w:p>
    <w:p w:rsidR="00B6774B" w:rsidRDefault="00B6774B" w:rsidP="000031B5">
      <w:pPr>
        <w:widowControl w:val="0"/>
        <w:autoSpaceDE w:val="0"/>
        <w:autoSpaceDN w:val="0"/>
        <w:adjustRightInd w:val="0"/>
        <w:ind w:left="720"/>
        <w:jc w:val="both"/>
        <w:rPr>
          <w:rFonts w:ascii="Times New Roman" w:hAnsi="Times New Roman" w:cs="Times New Roman"/>
        </w:rPr>
      </w:pPr>
      <w:r>
        <w:rPr>
          <w:rFonts w:ascii="Times New Roman" w:hAnsi="Times New Roman" w:cs="Times New Roman"/>
        </w:rPr>
        <w:t>3. The Executive Director has access to this information and may release this</w:t>
      </w:r>
      <w:r w:rsidR="007939D8">
        <w:rPr>
          <w:rFonts w:ascii="Times New Roman" w:hAnsi="Times New Roman" w:cs="Times New Roman"/>
        </w:rPr>
        <w:t xml:space="preserve"> </w:t>
      </w:r>
      <w:r>
        <w:rPr>
          <w:rFonts w:ascii="Times New Roman" w:hAnsi="Times New Roman" w:cs="Times New Roman"/>
        </w:rPr>
        <w:t>information to other employees, Legislators, or in case of emergency to the public</w:t>
      </w:r>
      <w:r w:rsidR="007939D8">
        <w:rPr>
          <w:rFonts w:ascii="Times New Roman" w:hAnsi="Times New Roman" w:cs="Times New Roman"/>
        </w:rPr>
        <w:t xml:space="preserve"> </w:t>
      </w:r>
      <w:r>
        <w:rPr>
          <w:rFonts w:ascii="Times New Roman" w:hAnsi="Times New Roman" w:cs="Times New Roman"/>
        </w:rPr>
        <w:t>if necessary.</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The following information regarding employee records is available to the public at</w:t>
      </w:r>
      <w:r w:rsidR="007939D8">
        <w:rPr>
          <w:rFonts w:ascii="Times New Roman" w:hAnsi="Times New Roman" w:cs="Times New Roman"/>
        </w:rPr>
        <w:t xml:space="preserve"> </w:t>
      </w:r>
      <w:r>
        <w:rPr>
          <w:rFonts w:ascii="Times New Roman" w:hAnsi="Times New Roman" w:cs="Times New Roman"/>
        </w:rPr>
        <w:t>reasonable times and in a reasonable manner.</w:t>
      </w:r>
    </w:p>
    <w:p w:rsidR="00B6774B" w:rsidRDefault="00B6774B" w:rsidP="000031B5">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Employee names</w:t>
      </w:r>
    </w:p>
    <w:p w:rsidR="00B6774B" w:rsidRDefault="00B6774B" w:rsidP="000031B5">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Current and former position titles held by an employee</w:t>
      </w:r>
    </w:p>
    <w:p w:rsidR="00B6774B" w:rsidRDefault="00B6774B" w:rsidP="000031B5">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Pay range and step</w:t>
      </w:r>
    </w:p>
    <w:p w:rsidR="00B6774B" w:rsidRDefault="00B6774B" w:rsidP="000031B5">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Authorized compensation</w:t>
      </w:r>
    </w:p>
    <w:p w:rsidR="00B6774B" w:rsidRDefault="00B6774B" w:rsidP="000031B5">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Exempt service status</w:t>
      </w:r>
    </w:p>
    <w:p w:rsidR="00B6774B" w:rsidRDefault="00B6774B" w:rsidP="000031B5">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Dates of employment</w:t>
      </w:r>
    </w:p>
    <w:p w:rsidR="00B6774B" w:rsidRDefault="00B6774B" w:rsidP="000031B5">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Supervisor’s name</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(b) For the purposes of this section, authorized compensation includes the salary and</w:t>
      </w:r>
      <w:r w:rsidR="007939D8">
        <w:rPr>
          <w:rFonts w:ascii="Times New Roman" w:hAnsi="Times New Roman" w:cs="Times New Roman"/>
        </w:rPr>
        <w:t xml:space="preserve"> </w:t>
      </w:r>
      <w:r>
        <w:rPr>
          <w:rFonts w:ascii="Times New Roman" w:hAnsi="Times New Roman" w:cs="Times New Roman"/>
        </w:rPr>
        <w:t>employer paid benefits, and also includes leave accrual rates. Authorized compensation</w:t>
      </w:r>
      <w:r w:rsidR="007939D8">
        <w:rPr>
          <w:rFonts w:ascii="Times New Roman" w:hAnsi="Times New Roman" w:cs="Times New Roman"/>
        </w:rPr>
        <w:t xml:space="preserve"> </w:t>
      </w:r>
      <w:r>
        <w:rPr>
          <w:rFonts w:ascii="Times New Roman" w:hAnsi="Times New Roman" w:cs="Times New Roman"/>
          <w:sz w:val="25"/>
          <w:szCs w:val="25"/>
        </w:rPr>
        <w:t xml:space="preserve">does </w:t>
      </w:r>
      <w:r>
        <w:rPr>
          <w:rFonts w:ascii="Times New Roman" w:hAnsi="Times New Roman" w:cs="Times New Roman"/>
        </w:rPr>
        <w:t>not include voluntary deductions or garnishments to an employee’s pay, tax</w:t>
      </w:r>
      <w:r w:rsidR="007939D8">
        <w:rPr>
          <w:rFonts w:ascii="Times New Roman" w:hAnsi="Times New Roman" w:cs="Times New Roman"/>
        </w:rPr>
        <w:t xml:space="preserve"> </w:t>
      </w:r>
      <w:r>
        <w:rPr>
          <w:rFonts w:ascii="Times New Roman" w:hAnsi="Times New Roman" w:cs="Times New Roman"/>
        </w:rPr>
        <w:t>withholding information, leave balances, or an employee’s net pay.</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(c) Employees may examine their own or authorize in writing other persons to</w:t>
      </w:r>
      <w:r w:rsidR="007939D8">
        <w:rPr>
          <w:rFonts w:ascii="Times New Roman" w:hAnsi="Times New Roman" w:cs="Times New Roman"/>
        </w:rPr>
        <w:t xml:space="preserve"> </w:t>
      </w:r>
      <w:r>
        <w:rPr>
          <w:rFonts w:ascii="Times New Roman" w:hAnsi="Times New Roman" w:cs="Times New Roman"/>
        </w:rPr>
        <w:t>examine their personnel and payroll records at reasonable times during normal office</w:t>
      </w:r>
      <w:r w:rsidR="007939D8">
        <w:rPr>
          <w:rFonts w:ascii="Times New Roman" w:hAnsi="Times New Roman" w:cs="Times New Roman"/>
        </w:rPr>
        <w:t xml:space="preserve"> </w:t>
      </w:r>
      <w:r>
        <w:rPr>
          <w:rFonts w:ascii="Times New Roman" w:hAnsi="Times New Roman" w:cs="Times New Roman"/>
        </w:rPr>
        <w:t>hours. Personnel and payroll flies may not be taken from the Personnel Office.</w:t>
      </w:r>
    </w:p>
    <w:p w:rsidR="00D41EDB" w:rsidRDefault="00D41EDB" w:rsidP="000031B5">
      <w:pPr>
        <w:widowControl w:val="0"/>
        <w:autoSpaceDE w:val="0"/>
        <w:autoSpaceDN w:val="0"/>
        <w:adjustRightInd w:val="0"/>
        <w:jc w:val="both"/>
        <w:rPr>
          <w:rFonts w:ascii="Times New Roman" w:hAnsi="Times New Roman" w:cs="Times New Roman"/>
        </w:rPr>
      </w:pPr>
    </w:p>
    <w:p w:rsidR="00B6774B" w:rsidRPr="00D41EDB" w:rsidRDefault="00B6774B" w:rsidP="000031B5">
      <w:pPr>
        <w:widowControl w:val="0"/>
        <w:autoSpaceDE w:val="0"/>
        <w:autoSpaceDN w:val="0"/>
        <w:adjustRightInd w:val="0"/>
        <w:jc w:val="both"/>
        <w:rPr>
          <w:rFonts w:ascii="Times New Roman" w:hAnsi="Times New Roman" w:cs="Times New Roman"/>
          <w:b/>
        </w:rPr>
      </w:pPr>
      <w:r w:rsidRPr="00D41EDB">
        <w:rPr>
          <w:rFonts w:ascii="Times New Roman" w:hAnsi="Times New Roman" w:cs="Times New Roman"/>
          <w:b/>
        </w:rPr>
        <w:t>3. Investigations.</w:t>
      </w:r>
    </w:p>
    <w:p w:rsidR="00D41EDB" w:rsidRDefault="00D41EDB" w:rsidP="000031B5">
      <w:pPr>
        <w:widowControl w:val="0"/>
        <w:autoSpaceDE w:val="0"/>
        <w:autoSpaceDN w:val="0"/>
        <w:adjustRightInd w:val="0"/>
        <w:jc w:val="both"/>
        <w:rPr>
          <w:rFonts w:ascii="Times New Roman" w:hAnsi="Times New Roman" w:cs="Times New Roman"/>
        </w:rPr>
      </w:pP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(a) Requests for public records in cases involving official investigations by duly</w:t>
      </w:r>
      <w:r w:rsidR="007939D8">
        <w:rPr>
          <w:rFonts w:ascii="Times New Roman" w:hAnsi="Times New Roman" w:cs="Times New Roman"/>
        </w:rPr>
        <w:t xml:space="preserve"> </w:t>
      </w:r>
      <w:r>
        <w:rPr>
          <w:rFonts w:ascii="Times New Roman" w:hAnsi="Times New Roman" w:cs="Times New Roman"/>
        </w:rPr>
        <w:t>constituted authorities or the Select Committee on Legislative Ethics are not considered</w:t>
      </w:r>
      <w:r w:rsidR="007939D8">
        <w:rPr>
          <w:rFonts w:ascii="Times New Roman" w:hAnsi="Times New Roman" w:cs="Times New Roman"/>
        </w:rPr>
        <w:t xml:space="preserve"> </w:t>
      </w:r>
      <w:r>
        <w:rPr>
          <w:rFonts w:ascii="Times New Roman" w:hAnsi="Times New Roman" w:cs="Times New Roman"/>
        </w:rPr>
        <w:t>public records. Copies of information provided to the Select Committee on Legislative</w:t>
      </w:r>
      <w:r w:rsidR="007939D8">
        <w:rPr>
          <w:rFonts w:ascii="Times New Roman" w:hAnsi="Times New Roman" w:cs="Times New Roman"/>
        </w:rPr>
        <w:t xml:space="preserve"> </w:t>
      </w:r>
      <w:r>
        <w:rPr>
          <w:rFonts w:ascii="Times New Roman" w:hAnsi="Times New Roman" w:cs="Times New Roman"/>
        </w:rPr>
        <w:t>Ethics by the Legislative Affairs Agency will automatically be forwarded to the person or</w:t>
      </w:r>
      <w:r w:rsidR="007939D8">
        <w:rPr>
          <w:rFonts w:ascii="Times New Roman" w:hAnsi="Times New Roman" w:cs="Times New Roman"/>
        </w:rPr>
        <w:t xml:space="preserve"> </w:t>
      </w:r>
      <w:r>
        <w:rPr>
          <w:rFonts w:ascii="Times New Roman" w:hAnsi="Times New Roman" w:cs="Times New Roman"/>
        </w:rPr>
        <w:t>persons about whom the information is requested. The Executive Director may release</w:t>
      </w:r>
      <w:r w:rsidR="007939D8">
        <w:rPr>
          <w:rFonts w:ascii="Times New Roman" w:hAnsi="Times New Roman" w:cs="Times New Roman"/>
        </w:rPr>
        <w:t xml:space="preserve"> </w:t>
      </w:r>
      <w:r>
        <w:rPr>
          <w:rFonts w:ascii="Times New Roman" w:hAnsi="Times New Roman" w:cs="Times New Roman"/>
        </w:rPr>
        <w:t>information involving other official investigations to the person or persons about whom</w:t>
      </w:r>
      <w:r w:rsidR="007939D8">
        <w:rPr>
          <w:rFonts w:ascii="Times New Roman" w:hAnsi="Times New Roman" w:cs="Times New Roman"/>
        </w:rPr>
        <w:t xml:space="preserve"> </w:t>
      </w:r>
      <w:r>
        <w:rPr>
          <w:rFonts w:ascii="Times New Roman" w:hAnsi="Times New Roman" w:cs="Times New Roman"/>
        </w:rPr>
        <w:t xml:space="preserve">the information </w:t>
      </w:r>
      <w:r>
        <w:rPr>
          <w:rFonts w:ascii="Times New Roman" w:hAnsi="Times New Roman" w:cs="Times New Roman"/>
        </w:rPr>
        <w:lastRenderedPageBreak/>
        <w:t>is requested. This does not mean that the record in question, if otherwise</w:t>
      </w:r>
      <w:r w:rsidR="007939D8">
        <w:rPr>
          <w:rFonts w:ascii="Times New Roman" w:hAnsi="Times New Roman" w:cs="Times New Roman"/>
        </w:rPr>
        <w:t xml:space="preserve"> </w:t>
      </w:r>
      <w:r>
        <w:rPr>
          <w:rFonts w:ascii="Times New Roman" w:hAnsi="Times New Roman" w:cs="Times New Roman"/>
        </w:rPr>
        <w:t>considered a public record under this policy, is not available as a public record. It means</w:t>
      </w:r>
      <w:r w:rsidR="007939D8">
        <w:rPr>
          <w:rFonts w:ascii="Times New Roman" w:hAnsi="Times New Roman" w:cs="Times New Roman"/>
        </w:rPr>
        <w:t xml:space="preserve"> </w:t>
      </w:r>
      <w:r>
        <w:rPr>
          <w:rFonts w:ascii="Times New Roman" w:hAnsi="Times New Roman" w:cs="Times New Roman"/>
        </w:rPr>
        <w:t>the investigative request is confidential.</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(b) Investigations by the management of the Legislative Affairs Agency are not</w:t>
      </w:r>
      <w:r w:rsidR="007939D8">
        <w:rPr>
          <w:rFonts w:ascii="Times New Roman" w:hAnsi="Times New Roman" w:cs="Times New Roman"/>
        </w:rPr>
        <w:t xml:space="preserve"> </w:t>
      </w:r>
      <w:r>
        <w:rPr>
          <w:rFonts w:ascii="Times New Roman" w:hAnsi="Times New Roman" w:cs="Times New Roman"/>
        </w:rPr>
        <w:t>considered public records while the investigation is in progress. The Executive Director</w:t>
      </w:r>
      <w:r w:rsidR="007939D8">
        <w:rPr>
          <w:rFonts w:ascii="Times New Roman" w:hAnsi="Times New Roman" w:cs="Times New Roman"/>
        </w:rPr>
        <w:t xml:space="preserve"> </w:t>
      </w:r>
      <w:r>
        <w:rPr>
          <w:rFonts w:ascii="Times New Roman" w:hAnsi="Times New Roman" w:cs="Times New Roman"/>
        </w:rPr>
        <w:t>may release information at the completion of the investigation if the public record is not</w:t>
      </w:r>
      <w:r w:rsidR="007939D8">
        <w:rPr>
          <w:rFonts w:ascii="Times New Roman" w:hAnsi="Times New Roman" w:cs="Times New Roman"/>
        </w:rPr>
        <w:t xml:space="preserve"> </w:t>
      </w:r>
      <w:r>
        <w:rPr>
          <w:rFonts w:ascii="Times New Roman" w:hAnsi="Times New Roman" w:cs="Times New Roman"/>
          <w:sz w:val="25"/>
          <w:szCs w:val="25"/>
        </w:rPr>
        <w:t xml:space="preserve">otherwise </w:t>
      </w:r>
      <w:r>
        <w:rPr>
          <w:rFonts w:ascii="Times New Roman" w:hAnsi="Times New Roman" w:cs="Times New Roman"/>
        </w:rPr>
        <w:t>considered confidential under this policy.</w:t>
      </w:r>
    </w:p>
    <w:p w:rsidR="00D41EDB" w:rsidRDefault="00D41EDB" w:rsidP="000031B5">
      <w:pPr>
        <w:widowControl w:val="0"/>
        <w:autoSpaceDE w:val="0"/>
        <w:autoSpaceDN w:val="0"/>
        <w:adjustRightInd w:val="0"/>
        <w:jc w:val="both"/>
        <w:rPr>
          <w:rFonts w:ascii="Times New Roman" w:hAnsi="Times New Roman" w:cs="Times New Roman"/>
        </w:rPr>
      </w:pPr>
    </w:p>
    <w:p w:rsidR="00B6774B" w:rsidRPr="00D41EDB" w:rsidRDefault="00B6774B" w:rsidP="000031B5">
      <w:pPr>
        <w:widowControl w:val="0"/>
        <w:autoSpaceDE w:val="0"/>
        <w:autoSpaceDN w:val="0"/>
        <w:adjustRightInd w:val="0"/>
        <w:jc w:val="both"/>
        <w:rPr>
          <w:rFonts w:ascii="Times New Roman" w:hAnsi="Times New Roman" w:cs="Times New Roman"/>
          <w:b/>
        </w:rPr>
      </w:pPr>
      <w:r w:rsidRPr="00D41EDB">
        <w:rPr>
          <w:rFonts w:ascii="Times New Roman" w:hAnsi="Times New Roman" w:cs="Times New Roman"/>
          <w:b/>
        </w:rPr>
        <w:t>4. Contracts.</w:t>
      </w:r>
    </w:p>
    <w:p w:rsidR="00B6774B" w:rsidRDefault="00B6774B" w:rsidP="000031B5">
      <w:pPr>
        <w:widowControl w:val="0"/>
        <w:autoSpaceDE w:val="0"/>
        <w:autoSpaceDN w:val="0"/>
        <w:adjustRightInd w:val="0"/>
        <w:jc w:val="both"/>
        <w:rPr>
          <w:rFonts w:ascii="Times New Roman" w:hAnsi="Times New Roman" w:cs="Times New Roman"/>
          <w:sz w:val="32"/>
          <w:szCs w:val="32"/>
        </w:rPr>
      </w:pPr>
    </w:p>
    <w:p w:rsidR="00B6774B" w:rsidRPr="007939D8" w:rsidRDefault="00B6774B" w:rsidP="000031B5">
      <w:pPr>
        <w:widowControl w:val="0"/>
        <w:autoSpaceDE w:val="0"/>
        <w:autoSpaceDN w:val="0"/>
        <w:adjustRightInd w:val="0"/>
        <w:jc w:val="both"/>
        <w:rPr>
          <w:rFonts w:ascii="Times New Roman" w:hAnsi="Times New Roman" w:cs="Times New Roman"/>
          <w:sz w:val="25"/>
          <w:szCs w:val="25"/>
        </w:rPr>
      </w:pPr>
      <w:r>
        <w:rPr>
          <w:rFonts w:ascii="Times New Roman" w:hAnsi="Times New Roman" w:cs="Times New Roman"/>
        </w:rPr>
        <w:t xml:space="preserve">(a) Draft </w:t>
      </w:r>
      <w:r>
        <w:rPr>
          <w:rFonts w:ascii="Times New Roman" w:hAnsi="Times New Roman" w:cs="Times New Roman"/>
          <w:sz w:val="25"/>
          <w:szCs w:val="25"/>
        </w:rPr>
        <w:t xml:space="preserve">contracts are </w:t>
      </w:r>
      <w:r>
        <w:rPr>
          <w:rFonts w:ascii="Times New Roman" w:hAnsi="Times New Roman" w:cs="Times New Roman"/>
        </w:rPr>
        <w:t xml:space="preserve">confidential between </w:t>
      </w:r>
      <w:r>
        <w:rPr>
          <w:rFonts w:ascii="Times New Roman" w:hAnsi="Times New Roman" w:cs="Times New Roman"/>
          <w:sz w:val="25"/>
          <w:szCs w:val="25"/>
        </w:rPr>
        <w:t xml:space="preserve">the requestor </w:t>
      </w:r>
      <w:r>
        <w:rPr>
          <w:rFonts w:ascii="Times New Roman" w:hAnsi="Times New Roman" w:cs="Times New Roman"/>
        </w:rPr>
        <w:t xml:space="preserve">and </w:t>
      </w:r>
      <w:r>
        <w:rPr>
          <w:rFonts w:ascii="Times New Roman" w:hAnsi="Times New Roman" w:cs="Times New Roman"/>
          <w:sz w:val="25"/>
          <w:szCs w:val="25"/>
        </w:rPr>
        <w:t>the Agency. If the</w:t>
      </w:r>
      <w:r w:rsidR="007939D8">
        <w:rPr>
          <w:rFonts w:ascii="Times New Roman" w:hAnsi="Times New Roman" w:cs="Times New Roman"/>
          <w:sz w:val="25"/>
          <w:szCs w:val="25"/>
        </w:rPr>
        <w:t xml:space="preserve"> </w:t>
      </w:r>
      <w:r>
        <w:rPr>
          <w:rFonts w:ascii="Times New Roman" w:hAnsi="Times New Roman" w:cs="Times New Roman"/>
          <w:sz w:val="25"/>
          <w:szCs w:val="25"/>
        </w:rPr>
        <w:t xml:space="preserve">requestor of the contract chooses to release a draft contract </w:t>
      </w:r>
      <w:r>
        <w:rPr>
          <w:rFonts w:ascii="Times New Roman" w:hAnsi="Times New Roman" w:cs="Times New Roman"/>
        </w:rPr>
        <w:t xml:space="preserve">they </w:t>
      </w:r>
      <w:r w:rsidR="007939D8">
        <w:rPr>
          <w:rFonts w:ascii="Times New Roman" w:hAnsi="Times New Roman" w:cs="Times New Roman"/>
          <w:sz w:val="25"/>
          <w:szCs w:val="25"/>
        </w:rPr>
        <w:t xml:space="preserve">may do so or request </w:t>
      </w:r>
      <w:r>
        <w:rPr>
          <w:rFonts w:ascii="Times New Roman" w:hAnsi="Times New Roman" w:cs="Times New Roman"/>
          <w:sz w:val="25"/>
          <w:szCs w:val="25"/>
        </w:rPr>
        <w:t>that</w:t>
      </w:r>
      <w:r w:rsidR="007939D8">
        <w:rPr>
          <w:rFonts w:ascii="Times New Roman" w:hAnsi="Times New Roman" w:cs="Times New Roman"/>
          <w:sz w:val="25"/>
          <w:szCs w:val="25"/>
        </w:rPr>
        <w:t xml:space="preserve"> </w:t>
      </w:r>
      <w:r>
        <w:rPr>
          <w:rFonts w:ascii="Times New Roman" w:hAnsi="Times New Roman" w:cs="Times New Roman"/>
          <w:sz w:val="25"/>
          <w:szCs w:val="25"/>
        </w:rPr>
        <w:t xml:space="preserve">LAA release the </w:t>
      </w:r>
      <w:r>
        <w:rPr>
          <w:rFonts w:ascii="Times New Roman" w:hAnsi="Times New Roman" w:cs="Times New Roman"/>
        </w:rPr>
        <w:t>draft.</w:t>
      </w:r>
    </w:p>
    <w:p w:rsidR="00B6774B" w:rsidRDefault="00B6774B" w:rsidP="000031B5">
      <w:pPr>
        <w:widowControl w:val="0"/>
        <w:autoSpaceDE w:val="0"/>
        <w:autoSpaceDN w:val="0"/>
        <w:adjustRightInd w:val="0"/>
        <w:jc w:val="both"/>
        <w:rPr>
          <w:rFonts w:ascii="Times New Roman" w:hAnsi="Times New Roman" w:cs="Times New Roman"/>
          <w:sz w:val="25"/>
          <w:szCs w:val="25"/>
        </w:rPr>
      </w:pPr>
      <w:r>
        <w:rPr>
          <w:rFonts w:ascii="Times New Roman" w:hAnsi="Times New Roman" w:cs="Times New Roman"/>
          <w:sz w:val="25"/>
          <w:szCs w:val="25"/>
        </w:rPr>
        <w:t xml:space="preserve">(b) Procurement records which </w:t>
      </w:r>
      <w:r>
        <w:rPr>
          <w:rFonts w:ascii="Times New Roman" w:hAnsi="Times New Roman" w:cs="Times New Roman"/>
        </w:rPr>
        <w:t xml:space="preserve">are </w:t>
      </w:r>
      <w:r>
        <w:rPr>
          <w:rFonts w:ascii="Times New Roman" w:hAnsi="Times New Roman" w:cs="Times New Roman"/>
          <w:sz w:val="25"/>
          <w:szCs w:val="25"/>
        </w:rPr>
        <w:t>required to be kept confidential by the Legislative</w:t>
      </w:r>
      <w:r w:rsidR="007939D8">
        <w:rPr>
          <w:rFonts w:ascii="Times New Roman" w:hAnsi="Times New Roman" w:cs="Times New Roman"/>
          <w:sz w:val="25"/>
          <w:szCs w:val="25"/>
        </w:rPr>
        <w:t xml:space="preserve"> </w:t>
      </w:r>
      <w:r>
        <w:rPr>
          <w:rFonts w:ascii="Times New Roman" w:hAnsi="Times New Roman" w:cs="Times New Roman"/>
          <w:sz w:val="25"/>
          <w:szCs w:val="25"/>
        </w:rPr>
        <w:t xml:space="preserve">Procurement Procedures </w:t>
      </w:r>
      <w:r>
        <w:rPr>
          <w:rFonts w:ascii="Times New Roman" w:hAnsi="Times New Roman" w:cs="Times New Roman"/>
        </w:rPr>
        <w:t xml:space="preserve">are </w:t>
      </w:r>
      <w:r>
        <w:rPr>
          <w:rFonts w:ascii="Times New Roman" w:hAnsi="Times New Roman" w:cs="Times New Roman"/>
          <w:sz w:val="25"/>
          <w:szCs w:val="25"/>
        </w:rPr>
        <w:t>not public records.</w:t>
      </w:r>
    </w:p>
    <w:p w:rsidR="00D41EDB" w:rsidRDefault="00D41EDB" w:rsidP="000031B5">
      <w:pPr>
        <w:widowControl w:val="0"/>
        <w:autoSpaceDE w:val="0"/>
        <w:autoSpaceDN w:val="0"/>
        <w:adjustRightInd w:val="0"/>
        <w:jc w:val="both"/>
        <w:rPr>
          <w:rFonts w:ascii="Times New Roman" w:hAnsi="Times New Roman" w:cs="Times New Roman"/>
          <w:sz w:val="25"/>
          <w:szCs w:val="25"/>
        </w:rPr>
      </w:pPr>
    </w:p>
    <w:p w:rsidR="00B6774B" w:rsidRPr="00D41EDB" w:rsidRDefault="00B6774B" w:rsidP="000031B5">
      <w:pPr>
        <w:widowControl w:val="0"/>
        <w:autoSpaceDE w:val="0"/>
        <w:autoSpaceDN w:val="0"/>
        <w:adjustRightInd w:val="0"/>
        <w:jc w:val="both"/>
        <w:rPr>
          <w:rFonts w:ascii="Times New Roman" w:hAnsi="Times New Roman" w:cs="Times New Roman"/>
          <w:b/>
        </w:rPr>
      </w:pPr>
      <w:r w:rsidRPr="00D41EDB">
        <w:rPr>
          <w:rFonts w:ascii="Times New Roman" w:hAnsi="Times New Roman" w:cs="Times New Roman"/>
          <w:b/>
        </w:rPr>
        <w:t xml:space="preserve">Section III. Appeal from Denial of a Record or Denial of a Request </w:t>
      </w:r>
      <w:r w:rsidRPr="00D41EDB">
        <w:rPr>
          <w:rFonts w:ascii="Times New Roman" w:hAnsi="Times New Roman" w:cs="Times New Roman"/>
          <w:b/>
          <w:sz w:val="25"/>
          <w:szCs w:val="25"/>
        </w:rPr>
        <w:t xml:space="preserve">to </w:t>
      </w:r>
      <w:r w:rsidRPr="00D41EDB">
        <w:rPr>
          <w:rFonts w:ascii="Times New Roman" w:hAnsi="Times New Roman" w:cs="Times New Roman"/>
          <w:b/>
        </w:rPr>
        <w:t>Reduce or</w:t>
      </w:r>
    </w:p>
    <w:p w:rsidR="00B6774B" w:rsidRPr="00D41EDB" w:rsidRDefault="00B6774B" w:rsidP="000031B5">
      <w:pPr>
        <w:widowControl w:val="0"/>
        <w:autoSpaceDE w:val="0"/>
        <w:autoSpaceDN w:val="0"/>
        <w:adjustRightInd w:val="0"/>
        <w:jc w:val="both"/>
        <w:rPr>
          <w:rFonts w:ascii="Times New Roman" w:hAnsi="Times New Roman" w:cs="Times New Roman"/>
          <w:b/>
        </w:rPr>
      </w:pPr>
      <w:r w:rsidRPr="00D41EDB">
        <w:rPr>
          <w:rFonts w:ascii="Times New Roman" w:hAnsi="Times New Roman" w:cs="Times New Roman"/>
          <w:b/>
        </w:rPr>
        <w:t>Waive a Fee for Production of a Record.</w:t>
      </w:r>
    </w:p>
    <w:p w:rsidR="00D41EDB" w:rsidRDefault="00D41EDB" w:rsidP="000031B5">
      <w:pPr>
        <w:widowControl w:val="0"/>
        <w:autoSpaceDE w:val="0"/>
        <w:autoSpaceDN w:val="0"/>
        <w:adjustRightInd w:val="0"/>
        <w:jc w:val="both"/>
        <w:rPr>
          <w:rFonts w:ascii="Times New Roman" w:hAnsi="Times New Roman" w:cs="Times New Roman"/>
        </w:rPr>
      </w:pPr>
    </w:p>
    <w:p w:rsidR="00B6774B" w:rsidRDefault="00B6774B" w:rsidP="000031B5">
      <w:pPr>
        <w:widowControl w:val="0"/>
        <w:autoSpaceDE w:val="0"/>
        <w:autoSpaceDN w:val="0"/>
        <w:adjustRightInd w:val="0"/>
        <w:jc w:val="both"/>
        <w:rPr>
          <w:rFonts w:ascii="Times New Roman" w:hAnsi="Times New Roman" w:cs="Times New Roman"/>
        </w:rPr>
      </w:pPr>
      <w:r w:rsidRPr="00D41EDB">
        <w:rPr>
          <w:rFonts w:ascii="Times New Roman" w:hAnsi="Times New Roman" w:cs="Times New Roman"/>
          <w:b/>
        </w:rPr>
        <w:t>1. Manner of requesting an appeal.</w:t>
      </w:r>
      <w:r>
        <w:rPr>
          <w:rFonts w:ascii="Times New Roman" w:hAnsi="Times New Roman" w:cs="Times New Roman"/>
        </w:rPr>
        <w:t xml:space="preserve"> A person, whose written request for a record</w:t>
      </w:r>
      <w:r w:rsidR="007939D8">
        <w:rPr>
          <w:rFonts w:ascii="Times New Roman" w:hAnsi="Times New Roman" w:cs="Times New Roman"/>
        </w:rPr>
        <w:t xml:space="preserve"> </w:t>
      </w:r>
      <w:r>
        <w:rPr>
          <w:rFonts w:ascii="Times New Roman" w:hAnsi="Times New Roman" w:cs="Times New Roman"/>
        </w:rPr>
        <w:t>from an agency or committee of the legislative branch or for reduction or waiver of a fee</w:t>
      </w:r>
      <w:r w:rsidR="007939D8">
        <w:rPr>
          <w:rFonts w:ascii="Times New Roman" w:hAnsi="Times New Roman" w:cs="Times New Roman"/>
        </w:rPr>
        <w:t xml:space="preserve"> </w:t>
      </w:r>
      <w:r>
        <w:rPr>
          <w:rFonts w:ascii="Times New Roman" w:hAnsi="Times New Roman" w:cs="Times New Roman"/>
        </w:rPr>
        <w:t xml:space="preserve">for producing a record has been denied, may ask for reconsideration of </w:t>
      </w:r>
      <w:r>
        <w:rPr>
          <w:rFonts w:ascii="Times New Roman" w:hAnsi="Times New Roman" w:cs="Times New Roman"/>
          <w:sz w:val="25"/>
          <w:szCs w:val="25"/>
        </w:rPr>
        <w:t xml:space="preserve">the </w:t>
      </w:r>
      <w:r>
        <w:rPr>
          <w:rFonts w:ascii="Times New Roman" w:hAnsi="Times New Roman" w:cs="Times New Roman"/>
        </w:rPr>
        <w:t>denial by</w:t>
      </w:r>
      <w:r w:rsidR="007939D8">
        <w:rPr>
          <w:rFonts w:ascii="Times New Roman" w:hAnsi="Times New Roman" w:cs="Times New Roman"/>
        </w:rPr>
        <w:t xml:space="preserve"> </w:t>
      </w:r>
      <w:r>
        <w:rPr>
          <w:rFonts w:ascii="Times New Roman" w:hAnsi="Times New Roman" w:cs="Times New Roman"/>
        </w:rPr>
        <w:t>submitting a written appeal to the person who denied the request. The appeal must be</w:t>
      </w:r>
      <w:r w:rsidR="007939D8">
        <w:rPr>
          <w:rFonts w:ascii="Times New Roman" w:hAnsi="Times New Roman" w:cs="Times New Roman"/>
        </w:rPr>
        <w:t xml:space="preserve"> </w:t>
      </w:r>
      <w:r>
        <w:rPr>
          <w:rFonts w:ascii="Times New Roman" w:hAnsi="Times New Roman" w:cs="Times New Roman"/>
        </w:rPr>
        <w:t>received within 60 working days after the denial was issued and must include the date of</w:t>
      </w:r>
      <w:r w:rsidR="007939D8">
        <w:rPr>
          <w:rFonts w:ascii="Times New Roman" w:hAnsi="Times New Roman" w:cs="Times New Roman"/>
        </w:rPr>
        <w:t xml:space="preserve"> </w:t>
      </w:r>
      <w:r>
        <w:rPr>
          <w:rFonts w:ascii="Times New Roman" w:hAnsi="Times New Roman" w:cs="Times New Roman"/>
        </w:rPr>
        <w:t>the denial and a description of the record involved that is the subject of the appeal. The</w:t>
      </w:r>
      <w:r w:rsidR="007939D8">
        <w:rPr>
          <w:rFonts w:ascii="Times New Roman" w:hAnsi="Times New Roman" w:cs="Times New Roman"/>
        </w:rPr>
        <w:t xml:space="preserve"> </w:t>
      </w:r>
      <w:r>
        <w:rPr>
          <w:rFonts w:ascii="Times New Roman" w:hAnsi="Times New Roman" w:cs="Times New Roman"/>
        </w:rPr>
        <w:t xml:space="preserve">appeal must also explain why </w:t>
      </w:r>
      <w:r>
        <w:rPr>
          <w:rFonts w:ascii="Times New Roman" w:hAnsi="Times New Roman" w:cs="Times New Roman"/>
          <w:sz w:val="25"/>
          <w:szCs w:val="25"/>
        </w:rPr>
        <w:t xml:space="preserve">the </w:t>
      </w:r>
      <w:r>
        <w:rPr>
          <w:rFonts w:ascii="Times New Roman" w:hAnsi="Times New Roman" w:cs="Times New Roman"/>
        </w:rPr>
        <w:t>denial of the request for the record or for reduction or</w:t>
      </w:r>
      <w:r w:rsidR="007939D8">
        <w:rPr>
          <w:rFonts w:ascii="Times New Roman" w:hAnsi="Times New Roman" w:cs="Times New Roman"/>
        </w:rPr>
        <w:t xml:space="preserve"> </w:t>
      </w:r>
      <w:r>
        <w:rPr>
          <w:rFonts w:ascii="Times New Roman" w:hAnsi="Times New Roman" w:cs="Times New Roman"/>
        </w:rPr>
        <w:t>waiver of the record production fee may have been in error.</w:t>
      </w:r>
    </w:p>
    <w:p w:rsidR="00D41EDB" w:rsidRDefault="00D41EDB" w:rsidP="000031B5">
      <w:pPr>
        <w:widowControl w:val="0"/>
        <w:autoSpaceDE w:val="0"/>
        <w:autoSpaceDN w:val="0"/>
        <w:adjustRightInd w:val="0"/>
        <w:jc w:val="both"/>
        <w:rPr>
          <w:rFonts w:ascii="Times New Roman" w:hAnsi="Times New Roman" w:cs="Times New Roman"/>
        </w:rPr>
      </w:pPr>
    </w:p>
    <w:p w:rsidR="00D41EDB" w:rsidRPr="007939D8" w:rsidRDefault="00B6774B" w:rsidP="000031B5">
      <w:pPr>
        <w:widowControl w:val="0"/>
        <w:autoSpaceDE w:val="0"/>
        <w:autoSpaceDN w:val="0"/>
        <w:adjustRightInd w:val="0"/>
        <w:jc w:val="both"/>
        <w:rPr>
          <w:rFonts w:ascii="Times New Roman" w:hAnsi="Times New Roman" w:cs="Times New Roman"/>
          <w:b/>
        </w:rPr>
      </w:pPr>
      <w:r w:rsidRPr="00D41EDB">
        <w:rPr>
          <w:rFonts w:ascii="Times New Roman" w:hAnsi="Times New Roman" w:cs="Times New Roman"/>
          <w:b/>
        </w:rPr>
        <w:t>2. Response to an appeal.</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(a) A response to an appeal involving a record of a legislative committee,</w:t>
      </w:r>
      <w:r w:rsidR="007939D8">
        <w:rPr>
          <w:rFonts w:ascii="Times New Roman" w:hAnsi="Times New Roman" w:cs="Times New Roman"/>
        </w:rPr>
        <w:t xml:space="preserve"> </w:t>
      </w:r>
      <w:r>
        <w:rPr>
          <w:rFonts w:ascii="Times New Roman" w:hAnsi="Times New Roman" w:cs="Times New Roman"/>
        </w:rPr>
        <w:t>commission, or task force shall be prepared by the chair or a co-chair of that committee,</w:t>
      </w:r>
      <w:r w:rsidR="007939D8">
        <w:rPr>
          <w:rFonts w:ascii="Times New Roman" w:hAnsi="Times New Roman" w:cs="Times New Roman"/>
        </w:rPr>
        <w:t xml:space="preserve"> </w:t>
      </w:r>
      <w:r>
        <w:rPr>
          <w:rFonts w:ascii="Times New Roman" w:hAnsi="Times New Roman" w:cs="Times New Roman"/>
        </w:rPr>
        <w:t xml:space="preserve">commission, or task force. A </w:t>
      </w:r>
      <w:r>
        <w:rPr>
          <w:rFonts w:ascii="Times New Roman" w:hAnsi="Times New Roman" w:cs="Times New Roman"/>
          <w:sz w:val="25"/>
          <w:szCs w:val="25"/>
        </w:rPr>
        <w:t xml:space="preserve">response to </w:t>
      </w:r>
      <w:r>
        <w:rPr>
          <w:rFonts w:ascii="Times New Roman" w:hAnsi="Times New Roman" w:cs="Times New Roman"/>
        </w:rPr>
        <w:t>an appeal involving a record of the Legislative</w:t>
      </w:r>
      <w:r w:rsidR="007939D8">
        <w:rPr>
          <w:rFonts w:ascii="Times New Roman" w:hAnsi="Times New Roman" w:cs="Times New Roman"/>
        </w:rPr>
        <w:t xml:space="preserve"> </w:t>
      </w:r>
      <w:r>
        <w:rPr>
          <w:rFonts w:ascii="Times New Roman" w:hAnsi="Times New Roman" w:cs="Times New Roman"/>
        </w:rPr>
        <w:t>Affairs Agency, other than a record of the Division of Legal and Research Services, shall</w:t>
      </w:r>
      <w:r w:rsidR="007939D8">
        <w:rPr>
          <w:rFonts w:ascii="Times New Roman" w:hAnsi="Times New Roman" w:cs="Times New Roman"/>
        </w:rPr>
        <w:t xml:space="preserve"> </w:t>
      </w:r>
      <w:r>
        <w:rPr>
          <w:rFonts w:ascii="Times New Roman" w:hAnsi="Times New Roman" w:cs="Times New Roman"/>
        </w:rPr>
        <w:t xml:space="preserve">be prepared by the Executive Director of </w:t>
      </w:r>
      <w:r>
        <w:rPr>
          <w:rFonts w:ascii="Times New Roman" w:hAnsi="Times New Roman" w:cs="Times New Roman"/>
          <w:sz w:val="25"/>
          <w:szCs w:val="25"/>
        </w:rPr>
        <w:t xml:space="preserve">the </w:t>
      </w:r>
      <w:r>
        <w:rPr>
          <w:rFonts w:ascii="Times New Roman" w:hAnsi="Times New Roman" w:cs="Times New Roman"/>
        </w:rPr>
        <w:t>Agency. A response to an appeal involving</w:t>
      </w:r>
      <w:r w:rsidR="007939D8">
        <w:rPr>
          <w:rFonts w:ascii="Times New Roman" w:hAnsi="Times New Roman" w:cs="Times New Roman"/>
        </w:rPr>
        <w:t xml:space="preserve"> </w:t>
      </w:r>
      <w:r>
        <w:rPr>
          <w:rFonts w:ascii="Times New Roman" w:hAnsi="Times New Roman" w:cs="Times New Roman"/>
        </w:rPr>
        <w:t>a record of the Division of Legal and Research Services shall be prepared by the head of</w:t>
      </w:r>
      <w:r w:rsidR="007939D8">
        <w:rPr>
          <w:rFonts w:ascii="Times New Roman" w:hAnsi="Times New Roman" w:cs="Times New Roman"/>
        </w:rPr>
        <w:t xml:space="preserve"> </w:t>
      </w:r>
      <w:r>
        <w:rPr>
          <w:rFonts w:ascii="Times New Roman" w:hAnsi="Times New Roman" w:cs="Times New Roman"/>
          <w:sz w:val="25"/>
          <w:szCs w:val="25"/>
        </w:rPr>
        <w:t xml:space="preserve">the </w:t>
      </w:r>
      <w:r>
        <w:rPr>
          <w:rFonts w:ascii="Times New Roman" w:hAnsi="Times New Roman" w:cs="Times New Roman"/>
        </w:rPr>
        <w:t xml:space="preserve">Division. A response to an appeal </w:t>
      </w:r>
      <w:r>
        <w:rPr>
          <w:rFonts w:ascii="Times New Roman" w:hAnsi="Times New Roman" w:cs="Times New Roman"/>
          <w:sz w:val="25"/>
          <w:szCs w:val="25"/>
        </w:rPr>
        <w:t>involving a record of another legislative division</w:t>
      </w:r>
      <w:r w:rsidR="007939D8">
        <w:rPr>
          <w:rFonts w:ascii="Times New Roman" w:hAnsi="Times New Roman" w:cs="Times New Roman"/>
        </w:rPr>
        <w:t xml:space="preserve"> </w:t>
      </w:r>
      <w:r>
        <w:rPr>
          <w:rFonts w:ascii="Times New Roman" w:hAnsi="Times New Roman" w:cs="Times New Roman"/>
        </w:rPr>
        <w:t>or agency, including the Office of the Ombudsman, shall be prepared by the head of that</w:t>
      </w:r>
      <w:r w:rsidR="007939D8">
        <w:rPr>
          <w:rFonts w:ascii="Times New Roman" w:hAnsi="Times New Roman" w:cs="Times New Roman"/>
        </w:rPr>
        <w:t xml:space="preserve"> </w:t>
      </w:r>
      <w:r>
        <w:rPr>
          <w:rFonts w:ascii="Times New Roman" w:hAnsi="Times New Roman" w:cs="Times New Roman"/>
        </w:rPr>
        <w:t>division or agency.</w:t>
      </w:r>
    </w:p>
    <w:p w:rsidR="00B6774B" w:rsidRDefault="00B6774B" w:rsidP="000031B5">
      <w:pPr>
        <w:widowControl w:val="0"/>
        <w:autoSpaceDE w:val="0"/>
        <w:autoSpaceDN w:val="0"/>
        <w:adjustRightInd w:val="0"/>
        <w:jc w:val="both"/>
        <w:rPr>
          <w:rFonts w:ascii="Times New Roman" w:hAnsi="Times New Roman" w:cs="Times New Roman"/>
        </w:rPr>
      </w:pPr>
      <w:r>
        <w:rPr>
          <w:rFonts w:ascii="Times New Roman" w:hAnsi="Times New Roman" w:cs="Times New Roman"/>
        </w:rPr>
        <w:t>(b) The person charged with responding to an appeal may request additional</w:t>
      </w:r>
      <w:r w:rsidR="007939D8">
        <w:rPr>
          <w:rFonts w:ascii="Times New Roman" w:hAnsi="Times New Roman" w:cs="Times New Roman"/>
        </w:rPr>
        <w:t xml:space="preserve"> </w:t>
      </w:r>
      <w:r>
        <w:rPr>
          <w:rFonts w:ascii="Times New Roman" w:hAnsi="Times New Roman" w:cs="Times New Roman"/>
        </w:rPr>
        <w:t xml:space="preserve">information from the person who submitted the appeal. A written </w:t>
      </w:r>
      <w:r>
        <w:rPr>
          <w:rFonts w:ascii="Times New Roman" w:hAnsi="Times New Roman" w:cs="Times New Roman"/>
          <w:sz w:val="25"/>
          <w:szCs w:val="25"/>
        </w:rPr>
        <w:t xml:space="preserve">response to an </w:t>
      </w:r>
      <w:r>
        <w:rPr>
          <w:rFonts w:ascii="Times New Roman" w:hAnsi="Times New Roman" w:cs="Times New Roman"/>
        </w:rPr>
        <w:t>appeal</w:t>
      </w:r>
      <w:r w:rsidR="007939D8">
        <w:rPr>
          <w:rFonts w:ascii="Times New Roman" w:hAnsi="Times New Roman" w:cs="Times New Roman"/>
        </w:rPr>
        <w:t xml:space="preserve"> </w:t>
      </w:r>
      <w:r>
        <w:rPr>
          <w:rFonts w:ascii="Times New Roman" w:hAnsi="Times New Roman" w:cs="Times New Roman"/>
        </w:rPr>
        <w:t>must be delivered to the person who submitted the appeal within 30 days after the appeal</w:t>
      </w:r>
      <w:r w:rsidR="007939D8">
        <w:rPr>
          <w:rFonts w:ascii="Times New Roman" w:hAnsi="Times New Roman" w:cs="Times New Roman"/>
        </w:rPr>
        <w:t xml:space="preserve"> </w:t>
      </w:r>
      <w:r>
        <w:rPr>
          <w:rFonts w:ascii="Times New Roman" w:hAnsi="Times New Roman" w:cs="Times New Roman"/>
        </w:rPr>
        <w:t>was received. If the appeal is denied, the response must state briefly the reason for the</w:t>
      </w:r>
      <w:r w:rsidR="007939D8">
        <w:rPr>
          <w:rFonts w:ascii="Times New Roman" w:hAnsi="Times New Roman" w:cs="Times New Roman"/>
        </w:rPr>
        <w:t xml:space="preserve"> </w:t>
      </w:r>
      <w:r>
        <w:rPr>
          <w:rFonts w:ascii="Times New Roman" w:hAnsi="Times New Roman" w:cs="Times New Roman"/>
        </w:rPr>
        <w:t xml:space="preserve">denial. A denial under </w:t>
      </w:r>
      <w:r>
        <w:rPr>
          <w:rFonts w:ascii="Times New Roman" w:hAnsi="Times New Roman" w:cs="Times New Roman"/>
          <w:sz w:val="25"/>
          <w:szCs w:val="25"/>
        </w:rPr>
        <w:t xml:space="preserve">this </w:t>
      </w:r>
      <w:r>
        <w:rPr>
          <w:rFonts w:ascii="Times New Roman" w:hAnsi="Times New Roman" w:cs="Times New Roman"/>
        </w:rPr>
        <w:t>subsection is the final administrative decision in the matter.</w:t>
      </w:r>
      <w:r w:rsidR="007939D8">
        <w:rPr>
          <w:rFonts w:ascii="Times New Roman" w:hAnsi="Times New Roman" w:cs="Times New Roman"/>
        </w:rPr>
        <w:t xml:space="preserve">  </w:t>
      </w:r>
      <w:r>
        <w:rPr>
          <w:rFonts w:ascii="Times New Roman" w:hAnsi="Times New Roman" w:cs="Times New Roman"/>
        </w:rPr>
        <w:t>The response shall state that it is the final administrative decision under the Legislative</w:t>
      </w:r>
      <w:r w:rsidR="007939D8">
        <w:rPr>
          <w:rFonts w:ascii="Times New Roman" w:hAnsi="Times New Roman" w:cs="Times New Roman"/>
        </w:rPr>
        <w:t xml:space="preserve"> </w:t>
      </w:r>
      <w:r>
        <w:rPr>
          <w:rFonts w:ascii="Times New Roman" w:hAnsi="Times New Roman" w:cs="Times New Roman"/>
        </w:rPr>
        <w:t>Council Records Policy, Sec. III(2)(b).</w:t>
      </w:r>
    </w:p>
    <w:p w:rsidR="00D41EDB" w:rsidRDefault="00D41EDB" w:rsidP="000031B5">
      <w:pPr>
        <w:widowControl w:val="0"/>
        <w:autoSpaceDE w:val="0"/>
        <w:autoSpaceDN w:val="0"/>
        <w:adjustRightInd w:val="0"/>
        <w:jc w:val="both"/>
        <w:rPr>
          <w:rFonts w:ascii="Times New Roman" w:hAnsi="Times New Roman" w:cs="Times New Roman"/>
        </w:rPr>
      </w:pPr>
    </w:p>
    <w:p w:rsidR="00B6774B" w:rsidRDefault="00B6774B" w:rsidP="000031B5">
      <w:pPr>
        <w:widowControl w:val="0"/>
        <w:autoSpaceDE w:val="0"/>
        <w:autoSpaceDN w:val="0"/>
        <w:adjustRightInd w:val="0"/>
        <w:jc w:val="both"/>
        <w:rPr>
          <w:rFonts w:ascii="Times New Roman" w:hAnsi="Times New Roman" w:cs="Times New Roman"/>
        </w:rPr>
      </w:pPr>
      <w:r w:rsidRPr="00D41EDB">
        <w:rPr>
          <w:rFonts w:ascii="Times New Roman" w:hAnsi="Times New Roman" w:cs="Times New Roman"/>
          <w:b/>
        </w:rPr>
        <w:t>3. Authority.</w:t>
      </w:r>
      <w:r>
        <w:rPr>
          <w:rFonts w:ascii="Times New Roman" w:hAnsi="Times New Roman" w:cs="Times New Roman"/>
        </w:rPr>
        <w:t xml:space="preserve"> The Legislative Council adopts this records policy under the authority</w:t>
      </w:r>
      <w:r w:rsidR="007939D8">
        <w:rPr>
          <w:rFonts w:ascii="Times New Roman" w:hAnsi="Times New Roman" w:cs="Times New Roman"/>
        </w:rPr>
        <w:t xml:space="preserve"> </w:t>
      </w:r>
      <w:r>
        <w:rPr>
          <w:rFonts w:ascii="Times New Roman" w:hAnsi="Times New Roman" w:cs="Times New Roman"/>
        </w:rPr>
        <w:t xml:space="preserve">granted in AS 40.25.123(b) </w:t>
      </w:r>
      <w:r>
        <w:rPr>
          <w:rFonts w:ascii="Times New Roman" w:hAnsi="Times New Roman" w:cs="Times New Roman"/>
          <w:sz w:val="25"/>
          <w:szCs w:val="25"/>
        </w:rPr>
        <w:t xml:space="preserve">and </w:t>
      </w:r>
      <w:r>
        <w:rPr>
          <w:rFonts w:ascii="Times New Roman" w:hAnsi="Times New Roman" w:cs="Times New Roman"/>
        </w:rPr>
        <w:t>AS 24.20.060.</w:t>
      </w:r>
    </w:p>
    <w:p w:rsidR="00D41EDB" w:rsidRDefault="00D41EDB" w:rsidP="000031B5">
      <w:pPr>
        <w:widowControl w:val="0"/>
        <w:autoSpaceDE w:val="0"/>
        <w:autoSpaceDN w:val="0"/>
        <w:adjustRightInd w:val="0"/>
        <w:jc w:val="both"/>
        <w:rPr>
          <w:rFonts w:ascii="Times New Roman" w:hAnsi="Times New Roman" w:cs="Times New Roman"/>
        </w:rPr>
      </w:pPr>
    </w:p>
    <w:p w:rsidR="00B6774B" w:rsidRPr="00D41EDB" w:rsidRDefault="00B6774B" w:rsidP="000031B5">
      <w:pPr>
        <w:widowControl w:val="0"/>
        <w:autoSpaceDE w:val="0"/>
        <w:autoSpaceDN w:val="0"/>
        <w:adjustRightInd w:val="0"/>
        <w:jc w:val="both"/>
        <w:rPr>
          <w:rFonts w:ascii="Times New Roman" w:hAnsi="Times New Roman" w:cs="Times New Roman"/>
          <w:b/>
        </w:rPr>
      </w:pPr>
      <w:r w:rsidRPr="00D41EDB">
        <w:rPr>
          <w:rFonts w:ascii="Times New Roman" w:hAnsi="Times New Roman" w:cs="Times New Roman"/>
          <w:b/>
        </w:rPr>
        <w:t>Section IV. Security Camera Policy.</w:t>
      </w:r>
    </w:p>
    <w:p w:rsidR="00D41EDB" w:rsidRDefault="00D41EDB" w:rsidP="000031B5">
      <w:pPr>
        <w:widowControl w:val="0"/>
        <w:autoSpaceDE w:val="0"/>
        <w:autoSpaceDN w:val="0"/>
        <w:adjustRightInd w:val="0"/>
        <w:jc w:val="both"/>
        <w:rPr>
          <w:rFonts w:ascii="Times New Roman" w:hAnsi="Times New Roman" w:cs="Times New Roman"/>
        </w:rPr>
      </w:pPr>
    </w:p>
    <w:p w:rsidR="00B6774B" w:rsidRDefault="00B6774B" w:rsidP="000031B5">
      <w:pPr>
        <w:widowControl w:val="0"/>
        <w:autoSpaceDE w:val="0"/>
        <w:autoSpaceDN w:val="0"/>
        <w:adjustRightInd w:val="0"/>
        <w:jc w:val="both"/>
        <w:rPr>
          <w:rFonts w:ascii="Times New Roman" w:hAnsi="Times New Roman" w:cs="Times New Roman"/>
        </w:rPr>
      </w:pPr>
      <w:r w:rsidRPr="00D41EDB">
        <w:rPr>
          <w:rFonts w:ascii="Times New Roman" w:hAnsi="Times New Roman" w:cs="Times New Roman"/>
          <w:b/>
        </w:rPr>
        <w:t>1. Purpose.</w:t>
      </w:r>
      <w:r>
        <w:rPr>
          <w:rFonts w:ascii="Times New Roman" w:hAnsi="Times New Roman" w:cs="Times New Roman"/>
        </w:rPr>
        <w:t xml:space="preserve"> The legislature may </w:t>
      </w:r>
      <w:r>
        <w:rPr>
          <w:rFonts w:ascii="Times New Roman" w:hAnsi="Times New Roman" w:cs="Times New Roman"/>
          <w:sz w:val="25"/>
          <w:szCs w:val="25"/>
        </w:rPr>
        <w:t xml:space="preserve">use </w:t>
      </w:r>
      <w:r>
        <w:rPr>
          <w:rFonts w:ascii="Times New Roman" w:hAnsi="Times New Roman" w:cs="Times New Roman"/>
        </w:rPr>
        <w:t xml:space="preserve">security cameras, generating </w:t>
      </w:r>
      <w:r w:rsidRPr="008C1BAF">
        <w:rPr>
          <w:rFonts w:ascii="Times New Roman" w:hAnsi="Times New Roman" w:cs="Times New Roman"/>
        </w:rPr>
        <w:t>video</w:t>
      </w:r>
      <w:r>
        <w:rPr>
          <w:rFonts w:ascii="Times New Roman" w:hAnsi="Times New Roman" w:cs="Times New Roman"/>
          <w:sz w:val="25"/>
          <w:szCs w:val="25"/>
        </w:rPr>
        <w:t xml:space="preserve"> </w:t>
      </w:r>
      <w:r w:rsidRPr="008C1BAF">
        <w:rPr>
          <w:rFonts w:ascii="Times New Roman" w:hAnsi="Times New Roman" w:cs="Times New Roman"/>
        </w:rPr>
        <w:t>tapes</w:t>
      </w:r>
      <w:r>
        <w:rPr>
          <w:rFonts w:ascii="Times New Roman" w:hAnsi="Times New Roman" w:cs="Times New Roman"/>
        </w:rPr>
        <w:t>,</w:t>
      </w:r>
      <w:r w:rsidR="007939D8">
        <w:rPr>
          <w:rFonts w:ascii="Times New Roman" w:hAnsi="Times New Roman" w:cs="Times New Roman"/>
        </w:rPr>
        <w:t xml:space="preserve"> </w:t>
      </w:r>
      <w:r>
        <w:rPr>
          <w:rFonts w:ascii="Times New Roman" w:hAnsi="Times New Roman" w:cs="Times New Roman"/>
          <w:sz w:val="25"/>
          <w:szCs w:val="25"/>
        </w:rPr>
        <w:t xml:space="preserve">digital </w:t>
      </w:r>
      <w:r>
        <w:rPr>
          <w:rFonts w:ascii="Times New Roman" w:hAnsi="Times New Roman" w:cs="Times New Roman"/>
        </w:rPr>
        <w:t>recordings, or other records of areas surveyed, exclusively for security</w:t>
      </w:r>
      <w:r w:rsidR="007939D8">
        <w:rPr>
          <w:rFonts w:ascii="Times New Roman" w:hAnsi="Times New Roman" w:cs="Times New Roman"/>
        </w:rPr>
        <w:t xml:space="preserve"> </w:t>
      </w:r>
      <w:r>
        <w:rPr>
          <w:rFonts w:ascii="Times New Roman" w:hAnsi="Times New Roman" w:cs="Times New Roman"/>
        </w:rPr>
        <w:t>surveillance and to investigate possible criminal activity. Security cameras may only be</w:t>
      </w:r>
      <w:r w:rsidR="007939D8">
        <w:rPr>
          <w:rFonts w:ascii="Times New Roman" w:hAnsi="Times New Roman" w:cs="Times New Roman"/>
        </w:rPr>
        <w:t xml:space="preserve"> </w:t>
      </w:r>
      <w:r>
        <w:rPr>
          <w:rFonts w:ascii="Times New Roman" w:hAnsi="Times New Roman" w:cs="Times New Roman"/>
        </w:rPr>
        <w:t>used within space that is occupied by or under the control of the legislature.</w:t>
      </w:r>
    </w:p>
    <w:p w:rsidR="00D41EDB" w:rsidRDefault="00D41EDB" w:rsidP="000031B5">
      <w:pPr>
        <w:widowControl w:val="0"/>
        <w:autoSpaceDE w:val="0"/>
        <w:autoSpaceDN w:val="0"/>
        <w:adjustRightInd w:val="0"/>
        <w:jc w:val="both"/>
        <w:rPr>
          <w:rFonts w:ascii="Times New Roman" w:hAnsi="Times New Roman" w:cs="Times New Roman"/>
        </w:rPr>
      </w:pPr>
    </w:p>
    <w:p w:rsidR="00B6774B" w:rsidRDefault="00B6774B" w:rsidP="000031B5">
      <w:pPr>
        <w:widowControl w:val="0"/>
        <w:autoSpaceDE w:val="0"/>
        <w:autoSpaceDN w:val="0"/>
        <w:adjustRightInd w:val="0"/>
        <w:jc w:val="both"/>
        <w:rPr>
          <w:rFonts w:ascii="Times New Roman" w:hAnsi="Times New Roman" w:cs="Times New Roman"/>
        </w:rPr>
      </w:pPr>
      <w:r w:rsidRPr="00D41EDB">
        <w:rPr>
          <w:rFonts w:ascii="Times New Roman" w:hAnsi="Times New Roman" w:cs="Times New Roman"/>
          <w:b/>
        </w:rPr>
        <w:t>2. Confidentiality of Materials.</w:t>
      </w:r>
      <w:r>
        <w:rPr>
          <w:rFonts w:ascii="Times New Roman" w:hAnsi="Times New Roman" w:cs="Times New Roman"/>
        </w:rPr>
        <w:t xml:space="preserve"> Security camera video tapes, digital recordings, or</w:t>
      </w:r>
      <w:r w:rsidR="007939D8">
        <w:rPr>
          <w:rFonts w:ascii="Times New Roman" w:hAnsi="Times New Roman" w:cs="Times New Roman"/>
        </w:rPr>
        <w:t xml:space="preserve"> </w:t>
      </w:r>
      <w:r>
        <w:rPr>
          <w:rFonts w:ascii="Times New Roman" w:hAnsi="Times New Roman" w:cs="Times New Roman"/>
        </w:rPr>
        <w:t xml:space="preserve">other surveillance materials are confidential </w:t>
      </w:r>
      <w:r>
        <w:rPr>
          <w:rFonts w:ascii="Times New Roman" w:hAnsi="Times New Roman" w:cs="Times New Roman"/>
          <w:sz w:val="25"/>
          <w:szCs w:val="25"/>
        </w:rPr>
        <w:t xml:space="preserve">and </w:t>
      </w:r>
      <w:r>
        <w:rPr>
          <w:rFonts w:ascii="Times New Roman" w:hAnsi="Times New Roman" w:cs="Times New Roman"/>
        </w:rPr>
        <w:t>may not be released to the public or</w:t>
      </w:r>
      <w:r w:rsidR="007939D8">
        <w:rPr>
          <w:rFonts w:ascii="Times New Roman" w:hAnsi="Times New Roman" w:cs="Times New Roman"/>
        </w:rPr>
        <w:t xml:space="preserve"> </w:t>
      </w:r>
      <w:r>
        <w:rPr>
          <w:rFonts w:ascii="Times New Roman" w:hAnsi="Times New Roman" w:cs="Times New Roman"/>
        </w:rPr>
        <w:t>press. Except as required by a subpoena or other court order and except as provided in 4</w:t>
      </w:r>
      <w:r w:rsidR="007939D8">
        <w:rPr>
          <w:rFonts w:ascii="Times New Roman" w:hAnsi="Times New Roman" w:cs="Times New Roman"/>
        </w:rPr>
        <w:t xml:space="preserve"> </w:t>
      </w:r>
      <w:r>
        <w:rPr>
          <w:rFonts w:ascii="Times New Roman" w:hAnsi="Times New Roman" w:cs="Times New Roman"/>
          <w:sz w:val="25"/>
          <w:szCs w:val="25"/>
        </w:rPr>
        <w:t xml:space="preserve">and </w:t>
      </w:r>
      <w:r>
        <w:rPr>
          <w:rFonts w:ascii="Times New Roman" w:hAnsi="Times New Roman" w:cs="Times New Roman"/>
        </w:rPr>
        <w:t>5 of this section, the only individuals authorized to have access to the security camera</w:t>
      </w:r>
      <w:r w:rsidR="007939D8">
        <w:rPr>
          <w:rFonts w:ascii="Times New Roman" w:hAnsi="Times New Roman" w:cs="Times New Roman"/>
        </w:rPr>
        <w:t xml:space="preserve"> </w:t>
      </w:r>
      <w:r>
        <w:rPr>
          <w:rFonts w:ascii="Times New Roman" w:hAnsi="Times New Roman" w:cs="Times New Roman"/>
        </w:rPr>
        <w:t>surveillance materials are (1) the Executive Director of the Legislative Affairs Agency;</w:t>
      </w:r>
      <w:r w:rsidR="007939D8">
        <w:rPr>
          <w:rFonts w:ascii="Times New Roman" w:hAnsi="Times New Roman" w:cs="Times New Roman"/>
        </w:rPr>
        <w:t xml:space="preserve"> </w:t>
      </w:r>
      <w:r>
        <w:rPr>
          <w:rFonts w:ascii="Times New Roman" w:hAnsi="Times New Roman" w:cs="Times New Roman"/>
        </w:rPr>
        <w:t xml:space="preserve">(2) a Building Manager employed by the Legislative Affairs Agency; </w:t>
      </w:r>
      <w:del w:id="0" w:author="Rep Sam Kito III" w:date="2018-01-31T09:38:00Z">
        <w:r w:rsidDel="00A24A34">
          <w:rPr>
            <w:rFonts w:ascii="Times New Roman" w:hAnsi="Times New Roman" w:cs="Times New Roman"/>
            <w:sz w:val="25"/>
            <w:szCs w:val="25"/>
          </w:rPr>
          <w:delText xml:space="preserve">and </w:delText>
        </w:r>
      </w:del>
      <w:r>
        <w:rPr>
          <w:rFonts w:ascii="Times New Roman" w:hAnsi="Times New Roman" w:cs="Times New Roman"/>
        </w:rPr>
        <w:t xml:space="preserve">(3) a </w:t>
      </w:r>
      <w:r>
        <w:rPr>
          <w:rFonts w:ascii="Times New Roman" w:hAnsi="Times New Roman" w:cs="Times New Roman"/>
          <w:sz w:val="25"/>
          <w:szCs w:val="25"/>
        </w:rPr>
        <w:t>Security</w:t>
      </w:r>
      <w:r w:rsidR="007939D8">
        <w:rPr>
          <w:rFonts w:ascii="Times New Roman" w:hAnsi="Times New Roman" w:cs="Times New Roman"/>
        </w:rPr>
        <w:t xml:space="preserve"> </w:t>
      </w:r>
      <w:r>
        <w:rPr>
          <w:rFonts w:ascii="Times New Roman" w:hAnsi="Times New Roman" w:cs="Times New Roman"/>
        </w:rPr>
        <w:t xml:space="preserve">Officer employed by the Legislative </w:t>
      </w:r>
      <w:r>
        <w:rPr>
          <w:rFonts w:ascii="Times New Roman" w:hAnsi="Times New Roman" w:cs="Times New Roman"/>
          <w:sz w:val="25"/>
          <w:szCs w:val="25"/>
        </w:rPr>
        <w:t xml:space="preserve">Affairs </w:t>
      </w:r>
      <w:r>
        <w:rPr>
          <w:rFonts w:ascii="Times New Roman" w:hAnsi="Times New Roman" w:cs="Times New Roman"/>
        </w:rPr>
        <w:t>Agency</w:t>
      </w:r>
      <w:ins w:id="1" w:author="Rep Sam Kito III" w:date="2018-01-31T09:38:00Z">
        <w:r w:rsidR="00A24A34">
          <w:rPr>
            <w:rFonts w:ascii="Times New Roman" w:hAnsi="Times New Roman" w:cs="Times New Roman"/>
          </w:rPr>
          <w:t xml:space="preserve">, and (4) the Human Resource Manager employed by the </w:t>
        </w:r>
      </w:ins>
      <w:ins w:id="2" w:author="Rep Sam Kito III" w:date="2018-01-31T09:39:00Z">
        <w:r w:rsidR="00A24A34">
          <w:rPr>
            <w:rFonts w:ascii="Times New Roman" w:hAnsi="Times New Roman" w:cs="Times New Roman"/>
          </w:rPr>
          <w:t>Legislative Affairs Agency</w:t>
        </w:r>
      </w:ins>
      <w:bookmarkStart w:id="3" w:name="_GoBack"/>
      <w:bookmarkEnd w:id="3"/>
      <w:r>
        <w:rPr>
          <w:rFonts w:ascii="Times New Roman" w:hAnsi="Times New Roman" w:cs="Times New Roman"/>
        </w:rPr>
        <w:t>. Therefore, there is no process or</w:t>
      </w:r>
      <w:r w:rsidR="007939D8">
        <w:rPr>
          <w:rFonts w:ascii="Times New Roman" w:hAnsi="Times New Roman" w:cs="Times New Roman"/>
        </w:rPr>
        <w:t xml:space="preserve"> </w:t>
      </w:r>
      <w:r>
        <w:rPr>
          <w:rFonts w:ascii="Times New Roman" w:hAnsi="Times New Roman" w:cs="Times New Roman"/>
        </w:rPr>
        <w:t>procedure for requesting security camera surveillance materials, except as provided in 4</w:t>
      </w:r>
      <w:r w:rsidR="007939D8">
        <w:rPr>
          <w:rFonts w:ascii="Times New Roman" w:hAnsi="Times New Roman" w:cs="Times New Roman"/>
        </w:rPr>
        <w:t xml:space="preserve"> </w:t>
      </w:r>
      <w:r>
        <w:rPr>
          <w:rFonts w:ascii="Times New Roman" w:hAnsi="Times New Roman" w:cs="Times New Roman"/>
        </w:rPr>
        <w:t>of this section.</w:t>
      </w:r>
    </w:p>
    <w:p w:rsidR="00D41EDB" w:rsidRDefault="00D41EDB" w:rsidP="000031B5">
      <w:pPr>
        <w:widowControl w:val="0"/>
        <w:autoSpaceDE w:val="0"/>
        <w:autoSpaceDN w:val="0"/>
        <w:adjustRightInd w:val="0"/>
        <w:jc w:val="both"/>
        <w:rPr>
          <w:rFonts w:ascii="Times New Roman" w:hAnsi="Times New Roman" w:cs="Times New Roman"/>
        </w:rPr>
      </w:pPr>
    </w:p>
    <w:p w:rsidR="00B6774B" w:rsidRDefault="00B6774B" w:rsidP="000031B5">
      <w:pPr>
        <w:widowControl w:val="0"/>
        <w:autoSpaceDE w:val="0"/>
        <w:autoSpaceDN w:val="0"/>
        <w:adjustRightInd w:val="0"/>
        <w:jc w:val="both"/>
        <w:rPr>
          <w:rFonts w:ascii="Times New Roman" w:hAnsi="Times New Roman" w:cs="Times New Roman"/>
        </w:rPr>
      </w:pPr>
      <w:r w:rsidRPr="00D41EDB">
        <w:rPr>
          <w:rFonts w:ascii="Times New Roman" w:hAnsi="Times New Roman" w:cs="Times New Roman"/>
          <w:b/>
        </w:rPr>
        <w:t xml:space="preserve">3. Storage and retention of surveillance materials. </w:t>
      </w:r>
      <w:r>
        <w:rPr>
          <w:rFonts w:ascii="Times New Roman" w:hAnsi="Times New Roman" w:cs="Times New Roman"/>
        </w:rPr>
        <w:t>Security camera surveillance</w:t>
      </w:r>
      <w:r w:rsidR="007939D8">
        <w:rPr>
          <w:rFonts w:ascii="Times New Roman" w:hAnsi="Times New Roman" w:cs="Times New Roman"/>
        </w:rPr>
        <w:t xml:space="preserve"> </w:t>
      </w:r>
      <w:r>
        <w:rPr>
          <w:rFonts w:ascii="Times New Roman" w:hAnsi="Times New Roman" w:cs="Times New Roman"/>
        </w:rPr>
        <w:t>materials must be stored by the Legislative Affairs Agency in a secure manner and kept</w:t>
      </w:r>
      <w:r w:rsidR="007939D8">
        <w:rPr>
          <w:rFonts w:ascii="Times New Roman" w:hAnsi="Times New Roman" w:cs="Times New Roman"/>
        </w:rPr>
        <w:t xml:space="preserve"> </w:t>
      </w:r>
      <w:r>
        <w:rPr>
          <w:rFonts w:ascii="Times New Roman" w:hAnsi="Times New Roman" w:cs="Times New Roman"/>
        </w:rPr>
        <w:t>for approximately thirty days. The oldest surveillance material must be first erased as the</w:t>
      </w:r>
      <w:r w:rsidR="007939D8">
        <w:rPr>
          <w:rFonts w:ascii="Times New Roman" w:hAnsi="Times New Roman" w:cs="Times New Roman"/>
        </w:rPr>
        <w:t xml:space="preserve"> </w:t>
      </w:r>
      <w:r>
        <w:rPr>
          <w:rFonts w:ascii="Times New Roman" w:hAnsi="Times New Roman" w:cs="Times New Roman"/>
        </w:rPr>
        <w:t>hard drive or other storage method becomes full. However, surveillance materials must</w:t>
      </w:r>
      <w:r w:rsidR="007939D8">
        <w:rPr>
          <w:rFonts w:ascii="Times New Roman" w:hAnsi="Times New Roman" w:cs="Times New Roman"/>
        </w:rPr>
        <w:t xml:space="preserve"> </w:t>
      </w:r>
      <w:r>
        <w:rPr>
          <w:rFonts w:ascii="Times New Roman" w:hAnsi="Times New Roman" w:cs="Times New Roman"/>
        </w:rPr>
        <w:t xml:space="preserve">be kept as long as there is a possibility that they will be needed if (1) they </w:t>
      </w:r>
      <w:r>
        <w:rPr>
          <w:rFonts w:ascii="Times New Roman" w:hAnsi="Times New Roman" w:cs="Times New Roman"/>
          <w:sz w:val="25"/>
          <w:szCs w:val="25"/>
        </w:rPr>
        <w:t xml:space="preserve">are </w:t>
      </w:r>
      <w:r>
        <w:rPr>
          <w:rFonts w:ascii="Times New Roman" w:hAnsi="Times New Roman" w:cs="Times New Roman"/>
        </w:rPr>
        <w:t>the subject</w:t>
      </w:r>
      <w:r w:rsidR="007939D8">
        <w:rPr>
          <w:rFonts w:ascii="Times New Roman" w:hAnsi="Times New Roman" w:cs="Times New Roman"/>
        </w:rPr>
        <w:t xml:space="preserve"> </w:t>
      </w:r>
      <w:r>
        <w:rPr>
          <w:rFonts w:ascii="Times New Roman" w:hAnsi="Times New Roman" w:cs="Times New Roman"/>
        </w:rPr>
        <w:t xml:space="preserve">of a subpoena or other court order; (2) they </w:t>
      </w:r>
      <w:r>
        <w:rPr>
          <w:rFonts w:ascii="Times New Roman" w:hAnsi="Times New Roman" w:cs="Times New Roman"/>
          <w:sz w:val="25"/>
          <w:szCs w:val="25"/>
        </w:rPr>
        <w:t xml:space="preserve">are </w:t>
      </w:r>
      <w:r>
        <w:rPr>
          <w:rFonts w:ascii="Times New Roman" w:hAnsi="Times New Roman" w:cs="Times New Roman"/>
        </w:rPr>
        <w:t>the subject of a request for access under 4</w:t>
      </w:r>
      <w:r w:rsidR="007939D8">
        <w:rPr>
          <w:rFonts w:ascii="Times New Roman" w:hAnsi="Times New Roman" w:cs="Times New Roman"/>
        </w:rPr>
        <w:t xml:space="preserve"> </w:t>
      </w:r>
      <w:r>
        <w:rPr>
          <w:rFonts w:ascii="Times New Roman" w:hAnsi="Times New Roman" w:cs="Times New Roman"/>
        </w:rPr>
        <w:t xml:space="preserve">of this section; or (3) they capture information related to criminal activity or some </w:t>
      </w:r>
      <w:r>
        <w:rPr>
          <w:rFonts w:ascii="Times New Roman" w:hAnsi="Times New Roman" w:cs="Times New Roman"/>
          <w:sz w:val="25"/>
          <w:szCs w:val="25"/>
        </w:rPr>
        <w:t xml:space="preserve">type </w:t>
      </w:r>
      <w:r>
        <w:rPr>
          <w:rFonts w:ascii="Times New Roman" w:hAnsi="Times New Roman" w:cs="Times New Roman"/>
        </w:rPr>
        <w:t>of</w:t>
      </w:r>
      <w:r w:rsidR="007939D8">
        <w:rPr>
          <w:rFonts w:ascii="Times New Roman" w:hAnsi="Times New Roman" w:cs="Times New Roman"/>
        </w:rPr>
        <w:t xml:space="preserve"> </w:t>
      </w:r>
      <w:r>
        <w:rPr>
          <w:rFonts w:ascii="Times New Roman" w:hAnsi="Times New Roman" w:cs="Times New Roman"/>
        </w:rPr>
        <w:t>accident or other security risk. Those segments must be moved to long-term storage.</w:t>
      </w:r>
    </w:p>
    <w:p w:rsidR="00D41EDB" w:rsidRDefault="00D41EDB" w:rsidP="000031B5">
      <w:pPr>
        <w:widowControl w:val="0"/>
        <w:autoSpaceDE w:val="0"/>
        <w:autoSpaceDN w:val="0"/>
        <w:adjustRightInd w:val="0"/>
        <w:jc w:val="both"/>
        <w:rPr>
          <w:rFonts w:ascii="Times New Roman" w:hAnsi="Times New Roman" w:cs="Times New Roman"/>
        </w:rPr>
      </w:pPr>
    </w:p>
    <w:p w:rsidR="00B6774B" w:rsidRDefault="00B6774B" w:rsidP="000031B5">
      <w:pPr>
        <w:widowControl w:val="0"/>
        <w:autoSpaceDE w:val="0"/>
        <w:autoSpaceDN w:val="0"/>
        <w:adjustRightInd w:val="0"/>
        <w:jc w:val="both"/>
        <w:rPr>
          <w:rFonts w:ascii="Times New Roman" w:hAnsi="Times New Roman" w:cs="Times New Roman"/>
        </w:rPr>
      </w:pPr>
      <w:r w:rsidRPr="00D41EDB">
        <w:rPr>
          <w:rFonts w:ascii="Times New Roman" w:hAnsi="Times New Roman" w:cs="Times New Roman"/>
          <w:b/>
        </w:rPr>
        <w:t>4. Access to surveillance materials by legislators.</w:t>
      </w:r>
      <w:r>
        <w:rPr>
          <w:rFonts w:ascii="Times New Roman" w:hAnsi="Times New Roman" w:cs="Times New Roman"/>
        </w:rPr>
        <w:t xml:space="preserve"> A legislator, for any reason,</w:t>
      </w:r>
      <w:r w:rsidR="007939D8">
        <w:rPr>
          <w:rFonts w:ascii="Times New Roman" w:hAnsi="Times New Roman" w:cs="Times New Roman"/>
        </w:rPr>
        <w:t xml:space="preserve"> </w:t>
      </w:r>
      <w:r>
        <w:rPr>
          <w:rFonts w:ascii="Times New Roman" w:hAnsi="Times New Roman" w:cs="Times New Roman"/>
        </w:rPr>
        <w:t>may submit a request to view security camera surveillance materials to the Chair of the</w:t>
      </w:r>
      <w:r w:rsidR="007939D8">
        <w:rPr>
          <w:rFonts w:ascii="Times New Roman" w:hAnsi="Times New Roman" w:cs="Times New Roman"/>
        </w:rPr>
        <w:t xml:space="preserve"> </w:t>
      </w:r>
      <w:r>
        <w:rPr>
          <w:rFonts w:ascii="Times New Roman" w:hAnsi="Times New Roman" w:cs="Times New Roman"/>
        </w:rPr>
        <w:t>Legislative Council, who shall, in turn, submit the request to the Legislative Council.</w:t>
      </w:r>
      <w:r w:rsidR="007939D8">
        <w:rPr>
          <w:rFonts w:ascii="Times New Roman" w:hAnsi="Times New Roman" w:cs="Times New Roman"/>
        </w:rPr>
        <w:t xml:space="preserve"> </w:t>
      </w:r>
      <w:r>
        <w:rPr>
          <w:rFonts w:ascii="Times New Roman" w:hAnsi="Times New Roman" w:cs="Times New Roman"/>
        </w:rPr>
        <w:t>The requesting legislator may view surveillance materials only to the extent approved by</w:t>
      </w:r>
      <w:r w:rsidR="007939D8">
        <w:rPr>
          <w:rFonts w:ascii="Times New Roman" w:hAnsi="Times New Roman" w:cs="Times New Roman"/>
        </w:rPr>
        <w:t xml:space="preserve"> </w:t>
      </w:r>
      <w:r>
        <w:rPr>
          <w:rFonts w:ascii="Times New Roman" w:hAnsi="Times New Roman" w:cs="Times New Roman"/>
        </w:rPr>
        <w:t>the Legislative Council.</w:t>
      </w:r>
    </w:p>
    <w:p w:rsidR="007939D8" w:rsidRDefault="007939D8" w:rsidP="000031B5">
      <w:pPr>
        <w:widowControl w:val="0"/>
        <w:autoSpaceDE w:val="0"/>
        <w:autoSpaceDN w:val="0"/>
        <w:adjustRightInd w:val="0"/>
        <w:jc w:val="both"/>
        <w:rPr>
          <w:rFonts w:ascii="Times New Roman" w:hAnsi="Times New Roman" w:cs="Times New Roman"/>
        </w:rPr>
      </w:pPr>
    </w:p>
    <w:p w:rsidR="00D238A2" w:rsidRPr="00D238A2" w:rsidRDefault="00B6774B" w:rsidP="000031B5">
      <w:pPr>
        <w:widowControl w:val="0"/>
        <w:autoSpaceDE w:val="0"/>
        <w:autoSpaceDN w:val="0"/>
        <w:adjustRightInd w:val="0"/>
        <w:jc w:val="both"/>
        <w:rPr>
          <w:rFonts w:ascii="Times New Roman" w:hAnsi="Times New Roman" w:cs="Times New Roman"/>
        </w:rPr>
      </w:pPr>
      <w:r w:rsidRPr="00D41EDB">
        <w:rPr>
          <w:rFonts w:ascii="Times New Roman" w:hAnsi="Times New Roman" w:cs="Times New Roman"/>
          <w:b/>
        </w:rPr>
        <w:t>5. Access to surveillance materials by peace officers.</w:t>
      </w:r>
      <w:r>
        <w:rPr>
          <w:rFonts w:ascii="Times New Roman" w:hAnsi="Times New Roman" w:cs="Times New Roman"/>
        </w:rPr>
        <w:t xml:space="preserve"> If an individual authorized</w:t>
      </w:r>
      <w:r w:rsidR="007939D8">
        <w:rPr>
          <w:rFonts w:ascii="Times New Roman" w:hAnsi="Times New Roman" w:cs="Times New Roman"/>
        </w:rPr>
        <w:t xml:space="preserve"> </w:t>
      </w:r>
      <w:r>
        <w:rPr>
          <w:rFonts w:ascii="Times New Roman" w:hAnsi="Times New Roman" w:cs="Times New Roman"/>
        </w:rPr>
        <w:t>to have access to security camera surveillance materials determines to a high degree of</w:t>
      </w:r>
      <w:r w:rsidR="007939D8">
        <w:rPr>
          <w:rFonts w:ascii="Times New Roman" w:hAnsi="Times New Roman" w:cs="Times New Roman"/>
        </w:rPr>
        <w:t xml:space="preserve"> </w:t>
      </w:r>
      <w:r>
        <w:rPr>
          <w:rFonts w:ascii="Times New Roman" w:hAnsi="Times New Roman" w:cs="Times New Roman"/>
        </w:rPr>
        <w:t>probability that the materials reveal a serious security risk or criminal activity, the</w:t>
      </w:r>
      <w:r w:rsidR="007939D8">
        <w:rPr>
          <w:rFonts w:ascii="Times New Roman" w:hAnsi="Times New Roman" w:cs="Times New Roman"/>
        </w:rPr>
        <w:t xml:space="preserve"> </w:t>
      </w:r>
      <w:r>
        <w:rPr>
          <w:rFonts w:ascii="Times New Roman" w:hAnsi="Times New Roman" w:cs="Times New Roman"/>
        </w:rPr>
        <w:t xml:space="preserve">individual shall </w:t>
      </w:r>
      <w:r w:rsidR="007939D8">
        <w:rPr>
          <w:rFonts w:ascii="Times New Roman" w:hAnsi="Times New Roman" w:cs="Times New Roman"/>
        </w:rPr>
        <w:t>notify</w:t>
      </w:r>
      <w:r>
        <w:rPr>
          <w:rFonts w:ascii="Times New Roman" w:hAnsi="Times New Roman" w:cs="Times New Roman"/>
        </w:rPr>
        <w:t xml:space="preserve"> a peace officer, permit inspection of the surveillance materials by</w:t>
      </w:r>
      <w:r w:rsidR="007939D8">
        <w:rPr>
          <w:rFonts w:ascii="Times New Roman" w:hAnsi="Times New Roman" w:cs="Times New Roman"/>
        </w:rPr>
        <w:t xml:space="preserve"> </w:t>
      </w:r>
      <w:r>
        <w:rPr>
          <w:rFonts w:ascii="Times New Roman" w:hAnsi="Times New Roman" w:cs="Times New Roman"/>
        </w:rPr>
        <w:t xml:space="preserve">the peace </w:t>
      </w:r>
      <w:proofErr w:type="gramStart"/>
      <w:r>
        <w:rPr>
          <w:rFonts w:ascii="Times New Roman" w:hAnsi="Times New Roman" w:cs="Times New Roman"/>
        </w:rPr>
        <w:t xml:space="preserve">officer, </w:t>
      </w:r>
      <w:r>
        <w:rPr>
          <w:rFonts w:ascii="Times New Roman" w:hAnsi="Times New Roman" w:cs="Times New Roman"/>
          <w:sz w:val="25"/>
          <w:szCs w:val="25"/>
        </w:rPr>
        <w:t>and</w:t>
      </w:r>
      <w:proofErr w:type="gramEnd"/>
      <w:r>
        <w:rPr>
          <w:rFonts w:ascii="Times New Roman" w:hAnsi="Times New Roman" w:cs="Times New Roman"/>
          <w:sz w:val="25"/>
          <w:szCs w:val="25"/>
        </w:rPr>
        <w:t xml:space="preserve"> permit </w:t>
      </w:r>
      <w:r>
        <w:rPr>
          <w:rFonts w:ascii="Times New Roman" w:hAnsi="Times New Roman" w:cs="Times New Roman"/>
        </w:rPr>
        <w:t>the peace officer to take the materials for the purpose of</w:t>
      </w:r>
      <w:r w:rsidR="007939D8">
        <w:rPr>
          <w:rFonts w:ascii="Times New Roman" w:hAnsi="Times New Roman" w:cs="Times New Roman"/>
        </w:rPr>
        <w:t xml:space="preserve"> </w:t>
      </w:r>
      <w:r>
        <w:rPr>
          <w:rFonts w:ascii="Times New Roman" w:hAnsi="Times New Roman" w:cs="Times New Roman"/>
        </w:rPr>
        <w:t xml:space="preserve">conducting a </w:t>
      </w:r>
      <w:r>
        <w:rPr>
          <w:rFonts w:ascii="Times New Roman" w:hAnsi="Times New Roman" w:cs="Times New Roman"/>
          <w:sz w:val="25"/>
          <w:szCs w:val="25"/>
        </w:rPr>
        <w:t xml:space="preserve">security </w:t>
      </w:r>
      <w:r>
        <w:rPr>
          <w:rFonts w:ascii="Times New Roman" w:hAnsi="Times New Roman" w:cs="Times New Roman"/>
        </w:rPr>
        <w:t>or criminal investigation.</w:t>
      </w:r>
    </w:p>
    <w:p w:rsidR="00D41EDB" w:rsidRDefault="00D41EDB" w:rsidP="000031B5">
      <w:pPr>
        <w:jc w:val="both"/>
        <w:rPr>
          <w:rFonts w:ascii="Times New Roman" w:hAnsi="Times New Roman" w:cs="Times New Roman"/>
        </w:rPr>
      </w:pPr>
    </w:p>
    <w:p w:rsidR="00D41EDB" w:rsidRDefault="00D41EDB">
      <w:pPr>
        <w:widowControl w:val="0"/>
        <w:autoSpaceDE w:val="0"/>
        <w:autoSpaceDN w:val="0"/>
        <w:adjustRightInd w:val="0"/>
        <w:jc w:val="both"/>
        <w:rPr>
          <w:rFonts w:ascii="Times New Roman" w:hAnsi="Times New Roman" w:cs="Times New Roman"/>
        </w:rPr>
      </w:pPr>
      <w:proofErr w:type="spellStart"/>
      <w:proofErr w:type="gramStart"/>
      <w:r>
        <w:rPr>
          <w:rFonts w:ascii="Times New Roman" w:hAnsi="Times New Roman" w:cs="Times New Roman"/>
        </w:rPr>
        <w:t>DDG:lem</w:t>
      </w:r>
      <w:proofErr w:type="spellEnd"/>
      <w:proofErr w:type="gramEnd"/>
    </w:p>
    <w:p w:rsidR="00D41EDB" w:rsidRDefault="00D41EDB" w:rsidP="00EC5C00">
      <w:pPr>
        <w:widowControl w:val="0"/>
        <w:autoSpaceDE w:val="0"/>
        <w:autoSpaceDN w:val="0"/>
        <w:adjustRightInd w:val="0"/>
        <w:jc w:val="both"/>
      </w:pPr>
      <w:r>
        <w:rPr>
          <w:rFonts w:ascii="Times New Roman" w:hAnsi="Times New Roman" w:cs="Times New Roman"/>
        </w:rPr>
        <w:t>16-</w:t>
      </w:r>
      <w:proofErr w:type="gramStart"/>
      <w:r>
        <w:rPr>
          <w:rFonts w:ascii="Times New Roman" w:hAnsi="Times New Roman" w:cs="Times New Roman"/>
        </w:rPr>
        <w:t>263 .</w:t>
      </w:r>
      <w:proofErr w:type="spellStart"/>
      <w:r>
        <w:rPr>
          <w:rFonts w:ascii="Times New Roman" w:hAnsi="Times New Roman" w:cs="Times New Roman"/>
        </w:rPr>
        <w:t>lem</w:t>
      </w:r>
      <w:proofErr w:type="spellEnd"/>
      <w:proofErr w:type="gramEnd"/>
    </w:p>
    <w:sectPr w:rsidR="00D41EDB" w:rsidSect="001117C2">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BAC" w:rsidRDefault="00D25BAC" w:rsidP="00276279">
      <w:r>
        <w:separator/>
      </w:r>
    </w:p>
  </w:endnote>
  <w:endnote w:type="continuationSeparator" w:id="0">
    <w:p w:rsidR="00D25BAC" w:rsidRDefault="00D25BAC" w:rsidP="0027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79" w:rsidRPr="00EC5C00" w:rsidRDefault="00276279" w:rsidP="00EC5C00">
    <w:pPr>
      <w:pStyle w:val="Footer"/>
      <w:jc w:val="cente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BAC" w:rsidRDefault="00D25BAC" w:rsidP="00276279">
      <w:r>
        <w:separator/>
      </w:r>
    </w:p>
  </w:footnote>
  <w:footnote w:type="continuationSeparator" w:id="0">
    <w:p w:rsidR="00D25BAC" w:rsidRDefault="00D25BAC" w:rsidP="00276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FC9" w:rsidRDefault="00641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B36A3"/>
    <w:multiLevelType w:val="hybridMultilevel"/>
    <w:tmpl w:val="EA184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041962"/>
    <w:multiLevelType w:val="hybridMultilevel"/>
    <w:tmpl w:val="EE56F5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p Sam Kito III">
    <w15:presenceInfo w15:providerId="None" w15:userId="Rep Sam Kito II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74B"/>
    <w:rsid w:val="000031B5"/>
    <w:rsid w:val="0002114A"/>
    <w:rsid w:val="00032691"/>
    <w:rsid w:val="00054076"/>
    <w:rsid w:val="000E29DB"/>
    <w:rsid w:val="001117C2"/>
    <w:rsid w:val="001749D4"/>
    <w:rsid w:val="001B26AC"/>
    <w:rsid w:val="001C062E"/>
    <w:rsid w:val="00216FF6"/>
    <w:rsid w:val="00230FDB"/>
    <w:rsid w:val="00232588"/>
    <w:rsid w:val="00276279"/>
    <w:rsid w:val="0028608B"/>
    <w:rsid w:val="00295913"/>
    <w:rsid w:val="00316A6A"/>
    <w:rsid w:val="00450ACC"/>
    <w:rsid w:val="004B0801"/>
    <w:rsid w:val="004B0E35"/>
    <w:rsid w:val="004D31D4"/>
    <w:rsid w:val="0056120F"/>
    <w:rsid w:val="00595655"/>
    <w:rsid w:val="005C0BD5"/>
    <w:rsid w:val="005C382D"/>
    <w:rsid w:val="0060399F"/>
    <w:rsid w:val="0061278B"/>
    <w:rsid w:val="00637048"/>
    <w:rsid w:val="006374A9"/>
    <w:rsid w:val="00641FC9"/>
    <w:rsid w:val="00643447"/>
    <w:rsid w:val="00647535"/>
    <w:rsid w:val="00677C88"/>
    <w:rsid w:val="006E262C"/>
    <w:rsid w:val="006E6083"/>
    <w:rsid w:val="00704C9E"/>
    <w:rsid w:val="0072692F"/>
    <w:rsid w:val="00747693"/>
    <w:rsid w:val="007939D8"/>
    <w:rsid w:val="008005D8"/>
    <w:rsid w:val="0083386A"/>
    <w:rsid w:val="008838E7"/>
    <w:rsid w:val="008C1BAF"/>
    <w:rsid w:val="0091344F"/>
    <w:rsid w:val="00945978"/>
    <w:rsid w:val="00966B0A"/>
    <w:rsid w:val="009B7891"/>
    <w:rsid w:val="009C1AFE"/>
    <w:rsid w:val="009D56E1"/>
    <w:rsid w:val="009F4B55"/>
    <w:rsid w:val="00A24A34"/>
    <w:rsid w:val="00A24BBA"/>
    <w:rsid w:val="00AA1AE2"/>
    <w:rsid w:val="00AC17EE"/>
    <w:rsid w:val="00B01D88"/>
    <w:rsid w:val="00B6774B"/>
    <w:rsid w:val="00BF14EB"/>
    <w:rsid w:val="00C16444"/>
    <w:rsid w:val="00CA6996"/>
    <w:rsid w:val="00D238A2"/>
    <w:rsid w:val="00D25BAC"/>
    <w:rsid w:val="00D41EDB"/>
    <w:rsid w:val="00DC592E"/>
    <w:rsid w:val="00DF0FBB"/>
    <w:rsid w:val="00E0285F"/>
    <w:rsid w:val="00E72135"/>
    <w:rsid w:val="00EC5C00"/>
    <w:rsid w:val="00EE1358"/>
    <w:rsid w:val="00EF467E"/>
    <w:rsid w:val="00EF6133"/>
    <w:rsid w:val="00F05F80"/>
    <w:rsid w:val="00F561E1"/>
    <w:rsid w:val="00F6127B"/>
    <w:rsid w:val="00FB7311"/>
    <w:rsid w:val="00FD5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ACB617"/>
  <w14:defaultImageDpi w14:val="330"/>
  <w15:docId w15:val="{5364253D-8721-4AB9-A36B-D984FA3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74B"/>
    <w:pPr>
      <w:ind w:left="720"/>
      <w:contextualSpacing/>
    </w:pPr>
  </w:style>
  <w:style w:type="paragraph" w:styleId="BalloonText">
    <w:name w:val="Balloon Text"/>
    <w:basedOn w:val="Normal"/>
    <w:link w:val="BalloonTextChar"/>
    <w:uiPriority w:val="99"/>
    <w:semiHidden/>
    <w:unhideWhenUsed/>
    <w:rsid w:val="006039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99F"/>
    <w:rPr>
      <w:rFonts w:ascii="Lucida Grande" w:hAnsi="Lucida Grande" w:cs="Lucida Grande"/>
      <w:sz w:val="18"/>
      <w:szCs w:val="18"/>
    </w:rPr>
  </w:style>
  <w:style w:type="paragraph" w:styleId="Header">
    <w:name w:val="header"/>
    <w:basedOn w:val="Normal"/>
    <w:link w:val="HeaderChar"/>
    <w:uiPriority w:val="99"/>
    <w:unhideWhenUsed/>
    <w:rsid w:val="00276279"/>
    <w:pPr>
      <w:tabs>
        <w:tab w:val="center" w:pos="4680"/>
        <w:tab w:val="right" w:pos="9360"/>
      </w:tabs>
    </w:pPr>
  </w:style>
  <w:style w:type="character" w:customStyle="1" w:styleId="HeaderChar">
    <w:name w:val="Header Char"/>
    <w:basedOn w:val="DefaultParagraphFont"/>
    <w:link w:val="Header"/>
    <w:uiPriority w:val="99"/>
    <w:rsid w:val="00276279"/>
  </w:style>
  <w:style w:type="paragraph" w:styleId="Footer">
    <w:name w:val="footer"/>
    <w:basedOn w:val="Normal"/>
    <w:link w:val="FooterChar"/>
    <w:uiPriority w:val="99"/>
    <w:unhideWhenUsed/>
    <w:rsid w:val="00276279"/>
    <w:pPr>
      <w:tabs>
        <w:tab w:val="center" w:pos="4680"/>
        <w:tab w:val="right" w:pos="9360"/>
      </w:tabs>
    </w:pPr>
  </w:style>
  <w:style w:type="character" w:customStyle="1" w:styleId="FooterChar">
    <w:name w:val="Footer Char"/>
    <w:basedOn w:val="DefaultParagraphFont"/>
    <w:link w:val="Footer"/>
    <w:uiPriority w:val="99"/>
    <w:rsid w:val="00276279"/>
  </w:style>
  <w:style w:type="character" w:styleId="CommentReference">
    <w:name w:val="annotation reference"/>
    <w:basedOn w:val="DefaultParagraphFont"/>
    <w:uiPriority w:val="99"/>
    <w:semiHidden/>
    <w:unhideWhenUsed/>
    <w:rsid w:val="00054076"/>
    <w:rPr>
      <w:sz w:val="16"/>
      <w:szCs w:val="16"/>
    </w:rPr>
  </w:style>
  <w:style w:type="paragraph" w:styleId="CommentText">
    <w:name w:val="annotation text"/>
    <w:basedOn w:val="Normal"/>
    <w:link w:val="CommentTextChar"/>
    <w:uiPriority w:val="99"/>
    <w:semiHidden/>
    <w:unhideWhenUsed/>
    <w:rsid w:val="00054076"/>
    <w:rPr>
      <w:sz w:val="20"/>
      <w:szCs w:val="20"/>
    </w:rPr>
  </w:style>
  <w:style w:type="character" w:customStyle="1" w:styleId="CommentTextChar">
    <w:name w:val="Comment Text Char"/>
    <w:basedOn w:val="DefaultParagraphFont"/>
    <w:link w:val="CommentText"/>
    <w:uiPriority w:val="99"/>
    <w:semiHidden/>
    <w:rsid w:val="00054076"/>
    <w:rPr>
      <w:sz w:val="20"/>
      <w:szCs w:val="20"/>
    </w:rPr>
  </w:style>
  <w:style w:type="paragraph" w:styleId="CommentSubject">
    <w:name w:val="annotation subject"/>
    <w:basedOn w:val="CommentText"/>
    <w:next w:val="CommentText"/>
    <w:link w:val="CommentSubjectChar"/>
    <w:uiPriority w:val="99"/>
    <w:semiHidden/>
    <w:unhideWhenUsed/>
    <w:rsid w:val="00054076"/>
    <w:rPr>
      <w:b/>
      <w:bCs/>
    </w:rPr>
  </w:style>
  <w:style w:type="character" w:customStyle="1" w:styleId="CommentSubjectChar">
    <w:name w:val="Comment Subject Char"/>
    <w:basedOn w:val="CommentTextChar"/>
    <w:link w:val="CommentSubject"/>
    <w:uiPriority w:val="99"/>
    <w:semiHidden/>
    <w:rsid w:val="00054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Kito III</dc:creator>
  <cp:keywords/>
  <dc:description/>
  <cp:lastModifiedBy>Rep Sam Kito III</cp:lastModifiedBy>
  <cp:revision>3</cp:revision>
  <cp:lastPrinted>2017-11-15T19:13:00Z</cp:lastPrinted>
  <dcterms:created xsi:type="dcterms:W3CDTF">2018-01-31T18:38:00Z</dcterms:created>
  <dcterms:modified xsi:type="dcterms:W3CDTF">2018-01-31T18:39:00Z</dcterms:modified>
</cp:coreProperties>
</file>